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0B4C4" w14:textId="5642288D" w:rsidR="00CE5B92" w:rsidRPr="005C7434" w:rsidRDefault="00CE5B92" w:rsidP="005C7434">
      <w:pPr>
        <w:pStyle w:val="Vahedeta"/>
        <w:jc w:val="right"/>
        <w:rPr>
          <w:rFonts w:ascii="Times New Roman" w:hAnsi="Times New Roman" w:cs="Times New Roman"/>
          <w:lang w:eastAsia="et-EE"/>
        </w:rPr>
      </w:pPr>
      <w:r>
        <w:rPr>
          <w:rFonts w:ascii="Times New Roman" w:hAnsi="Times New Roman" w:cs="Times New Roman"/>
          <w:lang w:eastAsia="et-EE"/>
        </w:rPr>
        <w:t>22.08.2024</w:t>
      </w:r>
    </w:p>
    <w:p w14:paraId="2EED42AA" w14:textId="77777777" w:rsidR="00CE5B92" w:rsidRPr="005C7434" w:rsidRDefault="00CE5B92" w:rsidP="005C7434">
      <w:pPr>
        <w:pStyle w:val="Vahedeta"/>
        <w:jc w:val="both"/>
        <w:rPr>
          <w:rFonts w:ascii="Times New Roman" w:hAnsi="Times New Roman" w:cs="Times New Roman"/>
          <w:lang w:eastAsia="et-EE"/>
        </w:rPr>
      </w:pPr>
    </w:p>
    <w:p w14:paraId="46F576C1" w14:textId="3C83FF7D" w:rsidR="006A232D" w:rsidRPr="00591EA6" w:rsidRDefault="006A232D" w:rsidP="00D6672A">
      <w:pPr>
        <w:pStyle w:val="Vahedeta"/>
        <w:jc w:val="center"/>
        <w:rPr>
          <w:rFonts w:ascii="Times New Roman" w:hAnsi="Times New Roman" w:cs="Times New Roman"/>
          <w:b/>
          <w:bCs/>
          <w:sz w:val="32"/>
          <w:szCs w:val="32"/>
          <w:lang w:eastAsia="et-EE"/>
        </w:rPr>
      </w:pPr>
      <w:r w:rsidRPr="00591EA6">
        <w:rPr>
          <w:rFonts w:ascii="Times New Roman" w:hAnsi="Times New Roman" w:cs="Times New Roman"/>
          <w:b/>
          <w:bCs/>
          <w:sz w:val="32"/>
          <w:szCs w:val="32"/>
          <w:lang w:eastAsia="et-EE"/>
        </w:rPr>
        <w:t xml:space="preserve">Naiste diskrimineerimise kõigi vormide likvideerimise konventsiooni fakultatiivprotokolliga ühinemise </w:t>
      </w:r>
      <w:r w:rsidR="00BF6190" w:rsidRPr="00591EA6">
        <w:rPr>
          <w:rFonts w:ascii="Times New Roman" w:hAnsi="Times New Roman" w:cs="Times New Roman"/>
          <w:b/>
          <w:bCs/>
          <w:sz w:val="32"/>
          <w:szCs w:val="32"/>
          <w:lang w:eastAsia="et-EE"/>
        </w:rPr>
        <w:t xml:space="preserve">ja konventsiooni </w:t>
      </w:r>
      <w:r w:rsidR="00F216E4" w:rsidRPr="00591EA6">
        <w:rPr>
          <w:rFonts w:ascii="Times New Roman" w:hAnsi="Times New Roman" w:cs="Times New Roman"/>
          <w:b/>
          <w:bCs/>
          <w:sz w:val="32"/>
          <w:szCs w:val="32"/>
          <w:lang w:eastAsia="et-EE"/>
        </w:rPr>
        <w:t xml:space="preserve">artikli 20 lõike 1 </w:t>
      </w:r>
      <w:r w:rsidR="00C67929" w:rsidRPr="00591EA6">
        <w:rPr>
          <w:rFonts w:ascii="Times New Roman" w:hAnsi="Times New Roman" w:cs="Times New Roman"/>
          <w:b/>
          <w:bCs/>
          <w:sz w:val="32"/>
          <w:szCs w:val="32"/>
          <w:lang w:eastAsia="et-EE"/>
        </w:rPr>
        <w:t>muudatuse heakskiitmise</w:t>
      </w:r>
      <w:r w:rsidR="00FF16CB" w:rsidRPr="00591EA6">
        <w:rPr>
          <w:rFonts w:ascii="Times New Roman" w:hAnsi="Times New Roman" w:cs="Times New Roman"/>
          <w:b/>
          <w:bCs/>
          <w:sz w:val="32"/>
          <w:szCs w:val="32"/>
          <w:lang w:eastAsia="et-EE"/>
        </w:rPr>
        <w:t xml:space="preserve"> </w:t>
      </w:r>
      <w:r w:rsidR="00483329" w:rsidRPr="00591EA6">
        <w:rPr>
          <w:rFonts w:ascii="Times New Roman" w:hAnsi="Times New Roman" w:cs="Times New Roman"/>
          <w:b/>
          <w:bCs/>
          <w:sz w:val="32"/>
          <w:szCs w:val="32"/>
          <w:lang w:eastAsia="et-EE"/>
        </w:rPr>
        <w:t xml:space="preserve">seaduse </w:t>
      </w:r>
      <w:r w:rsidRPr="00591EA6">
        <w:rPr>
          <w:rFonts w:ascii="Times New Roman" w:hAnsi="Times New Roman" w:cs="Times New Roman"/>
          <w:b/>
          <w:bCs/>
          <w:sz w:val="32"/>
          <w:szCs w:val="32"/>
          <w:lang w:eastAsia="et-EE"/>
        </w:rPr>
        <w:t>eelnõu seletuskiri</w:t>
      </w:r>
    </w:p>
    <w:p w14:paraId="51D99EDB" w14:textId="2906A40D"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p>
    <w:p w14:paraId="24B0221C" w14:textId="01F1D28B" w:rsidR="006A232D" w:rsidRDefault="004C3AEA" w:rsidP="0015026A">
      <w:pPr>
        <w:spacing w:after="0" w:line="240" w:lineRule="auto"/>
        <w:jc w:val="both"/>
        <w:textAlignment w:val="baseline"/>
        <w:rPr>
          <w:rFonts w:ascii="Times New Roman" w:eastAsia="Times New Roman" w:hAnsi="Times New Roman" w:cs="Times New Roman"/>
          <w:b/>
          <w:bCs/>
          <w:lang w:eastAsia="et-EE"/>
        </w:rPr>
      </w:pPr>
      <w:r w:rsidRPr="00591EA6">
        <w:rPr>
          <w:rFonts w:ascii="Times New Roman" w:eastAsia="Times New Roman" w:hAnsi="Times New Roman" w:cs="Times New Roman"/>
          <w:b/>
          <w:bCs/>
          <w:lang w:eastAsia="et-EE"/>
        </w:rPr>
        <w:t xml:space="preserve">1. </w:t>
      </w:r>
      <w:r w:rsidR="006A232D" w:rsidRPr="00591EA6">
        <w:rPr>
          <w:rFonts w:ascii="Times New Roman" w:eastAsia="Times New Roman" w:hAnsi="Times New Roman" w:cs="Times New Roman"/>
          <w:b/>
          <w:bCs/>
          <w:lang w:eastAsia="et-EE"/>
        </w:rPr>
        <w:t>Sis</w:t>
      </w:r>
      <w:r w:rsidR="00DE1772">
        <w:rPr>
          <w:rFonts w:ascii="Times New Roman" w:eastAsia="Times New Roman" w:hAnsi="Times New Roman" w:cs="Times New Roman"/>
          <w:b/>
          <w:bCs/>
          <w:lang w:eastAsia="et-EE"/>
        </w:rPr>
        <w:t>sejuhatus</w:t>
      </w:r>
    </w:p>
    <w:p w14:paraId="1E911C14" w14:textId="77777777" w:rsidR="00DE1772" w:rsidRDefault="00DE1772" w:rsidP="0015026A">
      <w:pPr>
        <w:spacing w:after="0" w:line="240" w:lineRule="auto"/>
        <w:jc w:val="both"/>
        <w:textAlignment w:val="baseline"/>
        <w:rPr>
          <w:rFonts w:ascii="Times New Roman" w:eastAsia="Times New Roman" w:hAnsi="Times New Roman" w:cs="Times New Roman"/>
          <w:b/>
          <w:bCs/>
          <w:lang w:eastAsia="et-EE"/>
        </w:rPr>
      </w:pPr>
    </w:p>
    <w:p w14:paraId="552345B7" w14:textId="2046EA0E" w:rsidR="0037150D" w:rsidRPr="00591EA6" w:rsidRDefault="00DE1772" w:rsidP="0015026A">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lang w:eastAsia="et-EE"/>
        </w:rPr>
        <w:t>1.</w:t>
      </w:r>
      <w:r>
        <w:rPr>
          <w:rFonts w:ascii="Times New Roman" w:eastAsia="Times New Roman" w:hAnsi="Times New Roman" w:cs="Times New Roman"/>
          <w:b/>
          <w:bCs/>
          <w:lang w:eastAsia="et-EE"/>
        </w:rPr>
        <w:t>1</w:t>
      </w:r>
      <w:r w:rsidRPr="00591EA6">
        <w:rPr>
          <w:rFonts w:ascii="Times New Roman" w:eastAsia="Times New Roman" w:hAnsi="Times New Roman" w:cs="Times New Roman"/>
          <w:b/>
          <w:bCs/>
          <w:lang w:eastAsia="et-EE"/>
        </w:rPr>
        <w:t xml:space="preserve">. </w:t>
      </w:r>
      <w:r>
        <w:rPr>
          <w:rFonts w:ascii="Times New Roman" w:eastAsia="Times New Roman" w:hAnsi="Times New Roman" w:cs="Times New Roman"/>
          <w:b/>
          <w:bCs/>
          <w:lang w:eastAsia="et-EE"/>
        </w:rPr>
        <w:t>Sisukokkuvõte</w:t>
      </w:r>
    </w:p>
    <w:p w14:paraId="4FAEE808" w14:textId="50C86F29" w:rsidR="0015026A" w:rsidRPr="00591EA6" w:rsidRDefault="00BE5E52" w:rsidP="0015026A">
      <w:pPr>
        <w:spacing w:after="0" w:line="240" w:lineRule="auto"/>
        <w:jc w:val="both"/>
        <w:textAlignment w:val="baseline"/>
        <w:rPr>
          <w:rFonts w:ascii="Times New Roman" w:eastAsia="Times New Roman" w:hAnsi="Times New Roman" w:cs="Times New Roman"/>
          <w:i/>
          <w:iCs/>
          <w:lang w:eastAsia="et-EE"/>
        </w:rPr>
      </w:pPr>
      <w:r w:rsidRPr="00591EA6">
        <w:rPr>
          <w:rFonts w:ascii="Times New Roman" w:eastAsia="Times New Roman" w:hAnsi="Times New Roman" w:cs="Times New Roman"/>
          <w:lang w:eastAsia="et-EE"/>
        </w:rPr>
        <w:t>Eelnõukohase seadusega</w:t>
      </w:r>
      <w:r w:rsidR="06CB6091" w:rsidRPr="00591EA6">
        <w:rPr>
          <w:rFonts w:ascii="Times New Roman" w:eastAsia="Times New Roman" w:hAnsi="Times New Roman" w:cs="Times New Roman"/>
          <w:lang w:eastAsia="et-EE"/>
        </w:rPr>
        <w:t xml:space="preserve"> ühineb Eesti Vabariik</w:t>
      </w:r>
      <w:r w:rsidR="58ED097D" w:rsidRPr="00591EA6">
        <w:rPr>
          <w:rFonts w:ascii="Times New Roman" w:eastAsia="Times New Roman" w:hAnsi="Times New Roman" w:cs="Times New Roman"/>
          <w:lang w:eastAsia="et-EE"/>
        </w:rPr>
        <w:t xml:space="preserve"> </w:t>
      </w:r>
      <w:bookmarkStart w:id="0" w:name="_Hlk166508669"/>
      <w:r w:rsidR="58ED097D" w:rsidRPr="00591EA6">
        <w:rPr>
          <w:rFonts w:ascii="Times New Roman" w:eastAsia="Times New Roman" w:hAnsi="Times New Roman" w:cs="Times New Roman"/>
          <w:lang w:eastAsia="et-EE"/>
        </w:rPr>
        <w:t xml:space="preserve">ÜRO </w:t>
      </w:r>
      <w:r w:rsidR="50908F6C" w:rsidRPr="00591EA6">
        <w:rPr>
          <w:rFonts w:ascii="Times New Roman" w:eastAsia="Times New Roman" w:hAnsi="Times New Roman" w:cs="Times New Roman"/>
          <w:lang w:eastAsia="et-EE"/>
        </w:rPr>
        <w:t>naiste diskrimineerimise kõigi vormide likvideerimise</w:t>
      </w:r>
      <w:r w:rsidR="00D6672A" w:rsidRPr="00591EA6">
        <w:rPr>
          <w:rFonts w:ascii="Times New Roman" w:eastAsia="Times New Roman" w:hAnsi="Times New Roman" w:cs="Times New Roman"/>
          <w:lang w:eastAsia="et-EE"/>
        </w:rPr>
        <w:t xml:space="preserve"> </w:t>
      </w:r>
      <w:r w:rsidR="00525FB5" w:rsidRPr="00591EA6">
        <w:rPr>
          <w:rFonts w:ascii="Times New Roman" w:eastAsia="Times New Roman" w:hAnsi="Times New Roman" w:cs="Times New Roman"/>
          <w:lang w:eastAsia="et-EE"/>
        </w:rPr>
        <w:t>k</w:t>
      </w:r>
      <w:r w:rsidR="6BC82A81" w:rsidRPr="00591EA6">
        <w:rPr>
          <w:rFonts w:ascii="Times New Roman" w:eastAsia="Times New Roman" w:hAnsi="Times New Roman" w:cs="Times New Roman"/>
          <w:lang w:eastAsia="et-EE"/>
        </w:rPr>
        <w:t xml:space="preserve">onventsiooni </w:t>
      </w:r>
      <w:bookmarkEnd w:id="0"/>
      <w:r w:rsidR="00BA5776" w:rsidRPr="00591EA6">
        <w:rPr>
          <w:rFonts w:ascii="Times New Roman" w:eastAsia="Times New Roman" w:hAnsi="Times New Roman" w:cs="Times New Roman"/>
          <w:lang w:eastAsia="et-EE"/>
        </w:rPr>
        <w:t xml:space="preserve">(edaspidi ka </w:t>
      </w:r>
      <w:r w:rsidR="00BA5776" w:rsidRPr="00591EA6">
        <w:rPr>
          <w:rFonts w:ascii="Times New Roman" w:eastAsia="Times New Roman" w:hAnsi="Times New Roman" w:cs="Times New Roman"/>
          <w:i/>
          <w:iCs/>
          <w:lang w:eastAsia="et-EE"/>
        </w:rPr>
        <w:t>konventsioon</w:t>
      </w:r>
      <w:r w:rsidR="00BA5776" w:rsidRPr="00591EA6">
        <w:rPr>
          <w:rFonts w:ascii="Times New Roman" w:eastAsia="Times New Roman" w:hAnsi="Times New Roman" w:cs="Times New Roman"/>
          <w:lang w:eastAsia="et-EE"/>
        </w:rPr>
        <w:t xml:space="preserve">) </w:t>
      </w:r>
      <w:r w:rsidR="58ED097D" w:rsidRPr="00591EA6">
        <w:rPr>
          <w:rFonts w:ascii="Times New Roman" w:eastAsia="Times New Roman" w:hAnsi="Times New Roman" w:cs="Times New Roman"/>
          <w:lang w:eastAsia="et-EE"/>
        </w:rPr>
        <w:t>fakultatiivprotokoll</w:t>
      </w:r>
      <w:r w:rsidR="06CB6091" w:rsidRPr="00591EA6">
        <w:rPr>
          <w:rFonts w:ascii="Times New Roman" w:eastAsia="Times New Roman" w:hAnsi="Times New Roman" w:cs="Times New Roman"/>
          <w:lang w:eastAsia="et-EE"/>
        </w:rPr>
        <w:t>iga</w:t>
      </w:r>
      <w:r w:rsidR="58ED097D" w:rsidRPr="00591EA6">
        <w:rPr>
          <w:rFonts w:ascii="Times New Roman" w:eastAsia="Times New Roman" w:hAnsi="Times New Roman" w:cs="Times New Roman"/>
          <w:lang w:eastAsia="et-EE"/>
        </w:rPr>
        <w:t xml:space="preserve"> (</w:t>
      </w:r>
      <w:bookmarkStart w:id="1" w:name="_Hlk166508810"/>
      <w:r w:rsidR="58ED097D" w:rsidRPr="00591EA6">
        <w:rPr>
          <w:rFonts w:ascii="Times New Roman" w:eastAsia="Times New Roman" w:hAnsi="Times New Roman" w:cs="Times New Roman"/>
          <w:lang w:eastAsia="et-EE"/>
        </w:rPr>
        <w:t xml:space="preserve">edaspidi </w:t>
      </w:r>
      <w:r w:rsidR="58ED097D" w:rsidRPr="00591EA6">
        <w:rPr>
          <w:rFonts w:ascii="Times New Roman" w:eastAsia="Times New Roman" w:hAnsi="Times New Roman" w:cs="Times New Roman"/>
          <w:i/>
          <w:iCs/>
          <w:lang w:eastAsia="et-EE"/>
        </w:rPr>
        <w:t>fakultatiivprotokol</w:t>
      </w:r>
      <w:bookmarkEnd w:id="1"/>
      <w:r w:rsidR="00BA5776" w:rsidRPr="00591EA6">
        <w:rPr>
          <w:rFonts w:ascii="Times New Roman" w:eastAsia="Times New Roman" w:hAnsi="Times New Roman" w:cs="Times New Roman"/>
          <w:i/>
          <w:iCs/>
          <w:lang w:eastAsia="et-EE"/>
        </w:rPr>
        <w:t>l</w:t>
      </w:r>
      <w:r w:rsidR="006F2026" w:rsidRPr="00591EA6">
        <w:rPr>
          <w:rFonts w:ascii="Times New Roman" w:eastAsia="Times New Roman" w:hAnsi="Times New Roman" w:cs="Times New Roman"/>
          <w:i/>
          <w:iCs/>
          <w:lang w:eastAsia="et-EE"/>
        </w:rPr>
        <w:t xml:space="preserve"> </w:t>
      </w:r>
      <w:r w:rsidR="006F2026" w:rsidRPr="005C7434">
        <w:rPr>
          <w:rFonts w:ascii="Times New Roman" w:eastAsia="Times New Roman" w:hAnsi="Times New Roman" w:cs="Times New Roman"/>
          <w:lang w:eastAsia="et-EE"/>
        </w:rPr>
        <w:t xml:space="preserve">või </w:t>
      </w:r>
      <w:r w:rsidR="006F2026" w:rsidRPr="00591EA6">
        <w:rPr>
          <w:rFonts w:ascii="Times New Roman" w:eastAsia="Times New Roman" w:hAnsi="Times New Roman" w:cs="Times New Roman"/>
          <w:i/>
          <w:iCs/>
          <w:lang w:eastAsia="et-EE"/>
        </w:rPr>
        <w:t>protokoll</w:t>
      </w:r>
      <w:r w:rsidR="00BA5776" w:rsidRPr="005C7434">
        <w:rPr>
          <w:rFonts w:ascii="Times New Roman" w:eastAsia="Times New Roman" w:hAnsi="Times New Roman" w:cs="Times New Roman"/>
          <w:lang w:eastAsia="et-EE"/>
        </w:rPr>
        <w:t>)</w:t>
      </w:r>
      <w:r w:rsidR="00BA5776" w:rsidRPr="00591EA6">
        <w:rPr>
          <w:rFonts w:ascii="Times New Roman" w:eastAsia="Times New Roman" w:hAnsi="Times New Roman" w:cs="Times New Roman"/>
          <w:i/>
          <w:iCs/>
          <w:lang w:eastAsia="et-EE"/>
        </w:rPr>
        <w:t>.</w:t>
      </w:r>
      <w:del w:id="2" w:author="Aili Sandre" w:date="2024-09-16T09:10:00Z">
        <w:r w:rsidR="00BA5776" w:rsidRPr="00591EA6" w:rsidDel="00BA34BA">
          <w:rPr>
            <w:rFonts w:ascii="Times New Roman" w:eastAsia="Times New Roman" w:hAnsi="Times New Roman" w:cs="Times New Roman"/>
            <w:i/>
            <w:iCs/>
            <w:lang w:eastAsia="et-EE"/>
          </w:rPr>
          <w:delText xml:space="preserve"> </w:delText>
        </w:r>
      </w:del>
    </w:p>
    <w:p w14:paraId="526DC99B" w14:textId="77777777" w:rsidR="0015026A" w:rsidRPr="00591EA6" w:rsidRDefault="0015026A" w:rsidP="0015026A">
      <w:pPr>
        <w:spacing w:after="0" w:line="240" w:lineRule="auto"/>
        <w:jc w:val="both"/>
        <w:textAlignment w:val="baseline"/>
        <w:rPr>
          <w:rFonts w:ascii="Times New Roman" w:eastAsia="Times New Roman" w:hAnsi="Times New Roman" w:cs="Times New Roman"/>
          <w:i/>
          <w:iCs/>
          <w:lang w:eastAsia="et-EE"/>
        </w:rPr>
      </w:pPr>
    </w:p>
    <w:p w14:paraId="1BF5B2CC" w14:textId="55F4DDC3" w:rsidR="0015026A" w:rsidRPr="00591EA6" w:rsidRDefault="58ED097D" w:rsidP="0015026A">
      <w:pPr>
        <w:spacing w:after="0" w:line="240" w:lineRule="auto"/>
        <w:jc w:val="both"/>
        <w:textAlignment w:val="baseline"/>
        <w:rPr>
          <w:rFonts w:ascii="Times New Roman" w:eastAsia="Times New Roman" w:hAnsi="Times New Roman" w:cs="Times New Roman"/>
          <w:i/>
          <w:iCs/>
          <w:lang w:eastAsia="et-EE"/>
        </w:rPr>
      </w:pPr>
      <w:commentRangeStart w:id="3"/>
      <w:r w:rsidRPr="00591EA6">
        <w:rPr>
          <w:rFonts w:ascii="Times New Roman" w:eastAsia="Times New Roman" w:hAnsi="Times New Roman" w:cs="Times New Roman"/>
          <w:lang w:eastAsia="et-EE"/>
        </w:rPr>
        <w:t xml:space="preserve">Eesti ühines </w:t>
      </w:r>
      <w:commentRangeEnd w:id="3"/>
      <w:r w:rsidR="00926633">
        <w:rPr>
          <w:rStyle w:val="Kommentaariviide"/>
        </w:rPr>
        <w:commentReference w:id="3"/>
      </w:r>
      <w:r w:rsidR="06CB6091" w:rsidRPr="00591EA6">
        <w:rPr>
          <w:rFonts w:ascii="Times New Roman" w:eastAsia="Times New Roman" w:hAnsi="Times New Roman" w:cs="Times New Roman"/>
          <w:lang w:eastAsia="et-EE"/>
        </w:rPr>
        <w:t xml:space="preserve">konventsiooniga naiste diskrimineerimise kõigi vormide likvideerimise kohta </w:t>
      </w:r>
      <w:r w:rsidRPr="00591EA6">
        <w:rPr>
          <w:rFonts w:ascii="Times New Roman" w:eastAsia="Times New Roman" w:hAnsi="Times New Roman" w:cs="Times New Roman"/>
          <w:lang w:eastAsia="et-EE"/>
        </w:rPr>
        <w:t>(Convention on the Elimination of Discrimination Against Women)</w:t>
      </w:r>
      <w:r w:rsidRPr="00591EA6">
        <w:rPr>
          <w:rFonts w:ascii="Times New Roman" w:eastAsia="Times New Roman" w:hAnsi="Times New Roman" w:cs="Times New Roman"/>
          <w:i/>
          <w:iCs/>
          <w:lang w:eastAsia="et-EE"/>
        </w:rPr>
        <w:t xml:space="preserve"> </w:t>
      </w:r>
      <w:r w:rsidRPr="00591EA6">
        <w:rPr>
          <w:rFonts w:ascii="Times New Roman" w:eastAsia="Times New Roman" w:hAnsi="Times New Roman" w:cs="Times New Roman"/>
          <w:lang w:eastAsia="et-EE"/>
        </w:rPr>
        <w:t xml:space="preserve">Eesti Vabariigi </w:t>
      </w:r>
      <w:bookmarkStart w:id="4" w:name="_Hlk177119495"/>
      <w:r w:rsidRPr="00591EA6">
        <w:rPr>
          <w:rFonts w:ascii="Times New Roman" w:eastAsia="Times New Roman" w:hAnsi="Times New Roman" w:cs="Times New Roman"/>
          <w:lang w:eastAsia="et-EE"/>
        </w:rPr>
        <w:t xml:space="preserve">Ülemnõukogu 1991. aasta 26. septembri otsuse alusel </w:t>
      </w:r>
      <w:bookmarkEnd w:id="4"/>
      <w:r w:rsidRPr="00591EA6">
        <w:rPr>
          <w:rFonts w:ascii="Times New Roman" w:eastAsia="Times New Roman" w:hAnsi="Times New Roman" w:cs="Times New Roman"/>
          <w:lang w:eastAsia="et-EE"/>
        </w:rPr>
        <w:t>ning see jõustus E</w:t>
      </w:r>
      <w:r w:rsidR="376B7A42" w:rsidRPr="00591EA6">
        <w:rPr>
          <w:rFonts w:ascii="Times New Roman" w:eastAsia="Times New Roman" w:hAnsi="Times New Roman" w:cs="Times New Roman"/>
          <w:lang w:eastAsia="et-EE"/>
        </w:rPr>
        <w:t>esti</w:t>
      </w:r>
      <w:r w:rsidRPr="00591EA6">
        <w:rPr>
          <w:rFonts w:ascii="Times New Roman" w:eastAsia="Times New Roman" w:hAnsi="Times New Roman" w:cs="Times New Roman"/>
          <w:lang w:eastAsia="et-EE"/>
        </w:rPr>
        <w:t xml:space="preserve"> suhte</w:t>
      </w:r>
      <w:r w:rsidR="61CDE8D8" w:rsidRPr="00591EA6">
        <w:rPr>
          <w:rFonts w:ascii="Times New Roman" w:eastAsia="Times New Roman" w:hAnsi="Times New Roman" w:cs="Times New Roman"/>
          <w:lang w:eastAsia="et-EE"/>
        </w:rPr>
        <w:t>s 2</w:t>
      </w:r>
      <w:r w:rsidR="13DCB7FB" w:rsidRPr="00591EA6">
        <w:rPr>
          <w:rFonts w:ascii="Times New Roman" w:eastAsia="Times New Roman" w:hAnsi="Times New Roman" w:cs="Times New Roman"/>
          <w:lang w:eastAsia="et-EE"/>
        </w:rPr>
        <w:t>0</w:t>
      </w:r>
      <w:r w:rsidR="61CDE8D8" w:rsidRPr="00591EA6">
        <w:rPr>
          <w:rFonts w:ascii="Times New Roman" w:eastAsia="Times New Roman" w:hAnsi="Times New Roman" w:cs="Times New Roman"/>
          <w:lang w:eastAsia="et-EE"/>
        </w:rPr>
        <w:t>.</w:t>
      </w:r>
      <w:r w:rsidR="00234DF0">
        <w:rPr>
          <w:rFonts w:ascii="Times New Roman" w:eastAsia="Times New Roman" w:hAnsi="Times New Roman" w:cs="Times New Roman"/>
          <w:lang w:eastAsia="et-EE"/>
        </w:rPr>
        <w:t> </w:t>
      </w:r>
      <w:r w:rsidR="53FA7BB0" w:rsidRPr="00591EA6">
        <w:rPr>
          <w:rFonts w:ascii="Times New Roman" w:eastAsia="Times New Roman" w:hAnsi="Times New Roman" w:cs="Times New Roman"/>
          <w:lang w:eastAsia="et-EE"/>
        </w:rPr>
        <w:t xml:space="preserve">novembril </w:t>
      </w:r>
      <w:r w:rsidR="61CDE8D8" w:rsidRPr="00591EA6">
        <w:rPr>
          <w:rFonts w:ascii="Times New Roman" w:eastAsia="Times New Roman" w:hAnsi="Times New Roman" w:cs="Times New Roman"/>
          <w:lang w:eastAsia="et-EE"/>
        </w:rPr>
        <w:t>1991. aasta</w:t>
      </w:r>
      <w:r w:rsidR="33A15FE1" w:rsidRPr="00591EA6">
        <w:rPr>
          <w:rFonts w:ascii="Times New Roman" w:eastAsia="Times New Roman" w:hAnsi="Times New Roman" w:cs="Times New Roman"/>
          <w:lang w:eastAsia="et-EE"/>
        </w:rPr>
        <w:t>l</w:t>
      </w:r>
      <w:r w:rsidR="61CDE8D8" w:rsidRPr="00591EA6">
        <w:rPr>
          <w:rFonts w:ascii="Times New Roman" w:eastAsia="Times New Roman" w:hAnsi="Times New Roman" w:cs="Times New Roman"/>
          <w:lang w:eastAsia="et-EE"/>
        </w:rPr>
        <w:t>.</w:t>
      </w:r>
      <w:r w:rsidR="00DF0750" w:rsidRPr="00591EA6">
        <w:rPr>
          <w:rFonts w:ascii="Times New Roman" w:eastAsia="Times New Roman" w:hAnsi="Times New Roman" w:cs="Times New Roman"/>
          <w:lang w:eastAsia="et-EE"/>
        </w:rPr>
        <w:t xml:space="preserve"> </w:t>
      </w:r>
      <w:r w:rsidRPr="00591EA6">
        <w:rPr>
          <w:rFonts w:ascii="Times New Roman" w:eastAsia="Times New Roman" w:hAnsi="Times New Roman" w:cs="Times New Roman"/>
          <w:lang w:eastAsia="et-EE"/>
        </w:rPr>
        <w:t>Konventsioonil on 13.</w:t>
      </w:r>
      <w:r w:rsidR="00D52730" w:rsidRPr="00591EA6">
        <w:rPr>
          <w:rFonts w:ascii="Times New Roman" w:eastAsia="Times New Roman" w:hAnsi="Times New Roman" w:cs="Times New Roman"/>
          <w:lang w:eastAsia="et-EE"/>
        </w:rPr>
        <w:t xml:space="preserve"> mai </w:t>
      </w:r>
      <w:r w:rsidRPr="00591EA6">
        <w:rPr>
          <w:rFonts w:ascii="Times New Roman" w:eastAsia="Times New Roman" w:hAnsi="Times New Roman" w:cs="Times New Roman"/>
          <w:lang w:eastAsia="et-EE"/>
        </w:rPr>
        <w:t>2024.</w:t>
      </w:r>
      <w:r w:rsidR="00D52730" w:rsidRPr="00591EA6">
        <w:rPr>
          <w:rFonts w:ascii="Times New Roman" w:eastAsia="Times New Roman" w:hAnsi="Times New Roman" w:cs="Times New Roman"/>
          <w:lang w:eastAsia="et-EE"/>
        </w:rPr>
        <w:t xml:space="preserve"> aasta</w:t>
      </w:r>
      <w:r w:rsidRPr="00591EA6">
        <w:rPr>
          <w:rFonts w:ascii="Times New Roman" w:eastAsia="Times New Roman" w:hAnsi="Times New Roman" w:cs="Times New Roman"/>
          <w:lang w:eastAsia="et-EE"/>
        </w:rPr>
        <w:t xml:space="preserve"> seisuga </w:t>
      </w:r>
      <w:r w:rsidR="50908F6C" w:rsidRPr="00591EA6">
        <w:rPr>
          <w:rFonts w:ascii="Times New Roman" w:eastAsia="Times New Roman" w:hAnsi="Times New Roman" w:cs="Times New Roman"/>
          <w:lang w:eastAsia="et-EE"/>
        </w:rPr>
        <w:t>189 osalisriiki</w:t>
      </w:r>
      <w:r w:rsidRPr="00591EA6">
        <w:rPr>
          <w:rFonts w:ascii="Times New Roman" w:eastAsia="Times New Roman" w:hAnsi="Times New Roman" w:cs="Times New Roman"/>
          <w:lang w:eastAsia="et-EE"/>
        </w:rPr>
        <w:t xml:space="preserve"> ning tegemist on ühe suurema osalisriikide arvuga ÜRO inimõiguste konventsiooniga</w:t>
      </w:r>
      <w:r w:rsidR="50908F6C" w:rsidRPr="00591EA6">
        <w:rPr>
          <w:rFonts w:ascii="Times New Roman" w:eastAsia="Times New Roman" w:hAnsi="Times New Roman" w:cs="Times New Roman"/>
          <w:lang w:eastAsia="et-EE"/>
        </w:rPr>
        <w:t>.</w:t>
      </w:r>
      <w:del w:id="5" w:author="Aili Sandre" w:date="2024-09-16T09:10:00Z">
        <w:r w:rsidRPr="00591EA6" w:rsidDel="00BA34BA">
          <w:rPr>
            <w:rFonts w:ascii="Times New Roman" w:eastAsia="Times New Roman" w:hAnsi="Times New Roman" w:cs="Times New Roman"/>
            <w:lang w:eastAsia="et-EE"/>
          </w:rPr>
          <w:delText xml:space="preserve"> </w:delText>
        </w:r>
      </w:del>
    </w:p>
    <w:p w14:paraId="101DD49E" w14:textId="77777777" w:rsidR="0015026A" w:rsidRPr="00591EA6" w:rsidRDefault="0015026A" w:rsidP="0015026A">
      <w:pPr>
        <w:spacing w:after="0" w:line="240" w:lineRule="auto"/>
        <w:jc w:val="both"/>
        <w:textAlignment w:val="baseline"/>
        <w:rPr>
          <w:rFonts w:ascii="Times New Roman" w:eastAsia="Times New Roman" w:hAnsi="Times New Roman" w:cs="Times New Roman"/>
          <w:i/>
          <w:iCs/>
          <w:lang w:eastAsia="et-EE"/>
        </w:rPr>
      </w:pPr>
    </w:p>
    <w:p w14:paraId="754540B5" w14:textId="4154030B" w:rsidR="0015026A" w:rsidRPr="00591EA6" w:rsidRDefault="00DF0750" w:rsidP="0015026A">
      <w:pPr>
        <w:spacing w:after="0" w:line="240" w:lineRule="auto"/>
        <w:jc w:val="both"/>
        <w:textAlignment w:val="baseline"/>
        <w:rPr>
          <w:rFonts w:ascii="Times New Roman" w:eastAsia="Times New Roman" w:hAnsi="Times New Roman" w:cs="Times New Roman"/>
          <w:i/>
          <w:iCs/>
          <w:lang w:eastAsia="et-EE"/>
        </w:rPr>
      </w:pPr>
      <w:r w:rsidRPr="00591EA6">
        <w:rPr>
          <w:rFonts w:ascii="Times New Roman" w:eastAsia="Times New Roman" w:hAnsi="Times New Roman" w:cs="Times New Roman"/>
          <w:lang w:eastAsia="et-EE"/>
        </w:rPr>
        <w:t>Konventsiooni fakultatiivp</w:t>
      </w:r>
      <w:r w:rsidR="00483329" w:rsidRPr="00591EA6">
        <w:rPr>
          <w:rFonts w:ascii="Times New Roman" w:eastAsia="Times New Roman" w:hAnsi="Times New Roman" w:cs="Times New Roman"/>
          <w:lang w:eastAsia="et-EE"/>
        </w:rPr>
        <w:t>rotokoll võeti vastu ja avati allkirjastamiseks ÜRO peaassambleel</w:t>
      </w:r>
      <w:r w:rsidR="00483329" w:rsidRPr="00591EA6">
        <w:rPr>
          <w:rFonts w:ascii="Times New Roman" w:hAnsi="Times New Roman" w:cs="Times New Roman"/>
        </w:rPr>
        <w:t xml:space="preserve"> </w:t>
      </w:r>
      <w:r w:rsidR="00483329" w:rsidRPr="00591EA6">
        <w:rPr>
          <w:rFonts w:ascii="Times New Roman" w:eastAsia="Times New Roman" w:hAnsi="Times New Roman" w:cs="Times New Roman"/>
          <w:lang w:bidi="et-EE"/>
        </w:rPr>
        <w:t>6. oktoobril</w:t>
      </w:r>
      <w:r w:rsidR="00483329" w:rsidRPr="00591EA6">
        <w:rPr>
          <w:rFonts w:ascii="Times New Roman" w:eastAsia="Times New Roman" w:hAnsi="Times New Roman" w:cs="Times New Roman"/>
          <w:i/>
          <w:lang w:bidi="et-EE"/>
        </w:rPr>
        <w:t xml:space="preserve"> </w:t>
      </w:r>
      <w:r w:rsidR="00483329" w:rsidRPr="00591EA6">
        <w:rPr>
          <w:rFonts w:ascii="Times New Roman" w:eastAsia="Times New Roman" w:hAnsi="Times New Roman" w:cs="Times New Roman"/>
          <w:lang w:eastAsia="et-EE"/>
        </w:rPr>
        <w:t xml:space="preserve">1999. aastal resolutsiooniga </w:t>
      </w:r>
      <w:r w:rsidR="00483329" w:rsidRPr="00591EA6">
        <w:rPr>
          <w:rFonts w:ascii="Times New Roman" w:eastAsia="Times New Roman" w:hAnsi="Times New Roman" w:cs="Times New Roman"/>
          <w:lang w:bidi="et-EE"/>
        </w:rPr>
        <w:t>A/RES/54/4</w:t>
      </w:r>
      <w:r w:rsidR="00974BDE" w:rsidRPr="00591EA6">
        <w:rPr>
          <w:rFonts w:ascii="Times New Roman" w:eastAsia="Times New Roman" w:hAnsi="Times New Roman" w:cs="Times New Roman"/>
          <w:lang w:bidi="et-EE"/>
        </w:rPr>
        <w:t>.</w:t>
      </w:r>
      <w:r w:rsidR="00483329" w:rsidRPr="00591EA6">
        <w:rPr>
          <w:rFonts w:ascii="Times New Roman" w:eastAsia="Times New Roman" w:hAnsi="Times New Roman" w:cs="Times New Roman"/>
          <w:lang w:eastAsia="et-EE"/>
        </w:rPr>
        <w:t xml:space="preserve"> </w:t>
      </w:r>
      <w:r w:rsidR="00274027" w:rsidRPr="00591EA6">
        <w:rPr>
          <w:rFonts w:ascii="Times New Roman" w:eastAsia="Times New Roman" w:hAnsi="Times New Roman" w:cs="Times New Roman"/>
          <w:lang w:eastAsia="et-EE"/>
        </w:rPr>
        <w:t>P</w:t>
      </w:r>
      <w:r w:rsidR="00483329" w:rsidRPr="00591EA6">
        <w:rPr>
          <w:rFonts w:ascii="Times New Roman" w:eastAsia="Times New Roman" w:hAnsi="Times New Roman" w:cs="Times New Roman"/>
          <w:lang w:eastAsia="et-EE"/>
        </w:rPr>
        <w:t>rotokoll jõustus rahvusvaheliselt 22.</w:t>
      </w:r>
      <w:r w:rsidR="00234DF0">
        <w:rPr>
          <w:rFonts w:ascii="Times New Roman" w:eastAsia="Times New Roman" w:hAnsi="Times New Roman" w:cs="Times New Roman"/>
          <w:lang w:eastAsia="et-EE"/>
        </w:rPr>
        <w:t> </w:t>
      </w:r>
      <w:r w:rsidR="00483329" w:rsidRPr="00591EA6">
        <w:rPr>
          <w:rFonts w:ascii="Times New Roman" w:eastAsia="Times New Roman" w:hAnsi="Times New Roman" w:cs="Times New Roman"/>
          <w:lang w:eastAsia="et-EE"/>
        </w:rPr>
        <w:t>detsembril 2000. aastal.</w:t>
      </w:r>
      <w:r w:rsidR="000F4AE9" w:rsidRPr="00591EA6">
        <w:rPr>
          <w:rFonts w:ascii="Times New Roman" w:eastAsia="Times New Roman" w:hAnsi="Times New Roman" w:cs="Times New Roman"/>
          <w:lang w:eastAsia="et-EE"/>
        </w:rPr>
        <w:t xml:space="preserve"> </w:t>
      </w:r>
      <w:r w:rsidR="00483329" w:rsidRPr="00591EA6">
        <w:rPr>
          <w:rFonts w:ascii="Times New Roman" w:eastAsia="Times New Roman" w:hAnsi="Times New Roman" w:cs="Times New Roman"/>
          <w:lang w:eastAsia="et-EE"/>
        </w:rPr>
        <w:t>13.</w:t>
      </w:r>
      <w:r w:rsidR="008E0476" w:rsidRPr="00591EA6">
        <w:rPr>
          <w:rFonts w:ascii="Times New Roman" w:eastAsia="Times New Roman" w:hAnsi="Times New Roman" w:cs="Times New Roman"/>
          <w:lang w:eastAsia="et-EE"/>
        </w:rPr>
        <w:t xml:space="preserve"> mai </w:t>
      </w:r>
      <w:r w:rsidR="00483329" w:rsidRPr="00591EA6">
        <w:rPr>
          <w:rFonts w:ascii="Times New Roman" w:eastAsia="Times New Roman" w:hAnsi="Times New Roman" w:cs="Times New Roman"/>
          <w:lang w:eastAsia="et-EE"/>
        </w:rPr>
        <w:t>202</w:t>
      </w:r>
      <w:r w:rsidR="008E0476" w:rsidRPr="00591EA6">
        <w:rPr>
          <w:rFonts w:ascii="Times New Roman" w:eastAsia="Times New Roman" w:hAnsi="Times New Roman" w:cs="Times New Roman"/>
          <w:lang w:eastAsia="et-EE"/>
        </w:rPr>
        <w:t>4. aasta</w:t>
      </w:r>
      <w:r w:rsidR="00483329" w:rsidRPr="00591EA6">
        <w:rPr>
          <w:rFonts w:ascii="Times New Roman" w:eastAsia="Times New Roman" w:hAnsi="Times New Roman" w:cs="Times New Roman"/>
          <w:lang w:eastAsia="et-EE"/>
        </w:rPr>
        <w:t xml:space="preserve"> seisuga on protokolli ratifitseerinud või sellega ühinenud 115 riiki.</w:t>
      </w:r>
      <w:r w:rsidR="008E0476" w:rsidRPr="00591EA6">
        <w:rPr>
          <w:rFonts w:ascii="Times New Roman" w:eastAsia="Times New Roman" w:hAnsi="Times New Roman" w:cs="Times New Roman"/>
          <w:lang w:eastAsia="et-EE"/>
        </w:rPr>
        <w:t xml:space="preserve"> </w:t>
      </w:r>
      <w:r w:rsidR="00483329" w:rsidRPr="00591EA6">
        <w:rPr>
          <w:rFonts w:ascii="Times New Roman" w:eastAsia="Times New Roman" w:hAnsi="Times New Roman" w:cs="Times New Roman"/>
          <w:lang w:eastAsia="et-EE"/>
        </w:rPr>
        <w:t>Euroopa Liidu 27 liikmesriigist on fakultatiivprotokoll</w:t>
      </w:r>
      <w:r w:rsidR="00293F5F" w:rsidRPr="00591EA6">
        <w:rPr>
          <w:rFonts w:ascii="Times New Roman" w:eastAsia="Times New Roman" w:hAnsi="Times New Roman" w:cs="Times New Roman"/>
          <w:lang w:eastAsia="et-EE"/>
        </w:rPr>
        <w:t xml:space="preserve"> jõus </w:t>
      </w:r>
      <w:r w:rsidR="00483329" w:rsidRPr="00591EA6">
        <w:rPr>
          <w:rFonts w:ascii="Times New Roman" w:eastAsia="Times New Roman" w:hAnsi="Times New Roman" w:cs="Times New Roman"/>
          <w:lang w:eastAsia="et-EE"/>
        </w:rPr>
        <w:t>25 rii</w:t>
      </w:r>
      <w:r w:rsidR="00247CEB" w:rsidRPr="00591EA6">
        <w:rPr>
          <w:rFonts w:ascii="Times New Roman" w:eastAsia="Times New Roman" w:hAnsi="Times New Roman" w:cs="Times New Roman"/>
          <w:lang w:eastAsia="et-EE"/>
        </w:rPr>
        <w:t>gis</w:t>
      </w:r>
      <w:r w:rsidR="00483329" w:rsidRPr="00591EA6">
        <w:rPr>
          <w:rFonts w:ascii="Times New Roman" w:eastAsia="Times New Roman" w:hAnsi="Times New Roman" w:cs="Times New Roman"/>
          <w:lang w:eastAsia="et-EE"/>
        </w:rPr>
        <w:t>, välja arvatud Läti</w:t>
      </w:r>
      <w:r w:rsidR="00247CEB" w:rsidRPr="00591EA6">
        <w:rPr>
          <w:rFonts w:ascii="Times New Roman" w:eastAsia="Times New Roman" w:hAnsi="Times New Roman" w:cs="Times New Roman"/>
          <w:lang w:eastAsia="et-EE"/>
        </w:rPr>
        <w:t>s</w:t>
      </w:r>
      <w:r w:rsidR="00483329" w:rsidRPr="00591EA6">
        <w:rPr>
          <w:rFonts w:ascii="Times New Roman" w:eastAsia="Times New Roman" w:hAnsi="Times New Roman" w:cs="Times New Roman"/>
          <w:lang w:eastAsia="et-EE"/>
        </w:rPr>
        <w:t xml:space="preserve"> ja Eesti</w:t>
      </w:r>
      <w:r w:rsidR="00247CEB" w:rsidRPr="00591EA6">
        <w:rPr>
          <w:rFonts w:ascii="Times New Roman" w:eastAsia="Times New Roman" w:hAnsi="Times New Roman" w:cs="Times New Roman"/>
          <w:lang w:eastAsia="et-EE"/>
        </w:rPr>
        <w:t>s.</w:t>
      </w:r>
      <w:del w:id="6" w:author="Aili Sandre" w:date="2024-09-16T09:10:00Z">
        <w:r w:rsidR="00483329" w:rsidRPr="00591EA6" w:rsidDel="00BA34BA">
          <w:rPr>
            <w:rFonts w:ascii="Times New Roman" w:eastAsia="Times New Roman" w:hAnsi="Times New Roman" w:cs="Times New Roman"/>
            <w:lang w:eastAsia="et-EE"/>
          </w:rPr>
          <w:delText xml:space="preserve"> </w:delText>
        </w:r>
      </w:del>
    </w:p>
    <w:p w14:paraId="60295552" w14:textId="77777777" w:rsidR="0015026A" w:rsidRPr="00591EA6" w:rsidRDefault="0015026A" w:rsidP="0015026A">
      <w:pPr>
        <w:spacing w:after="0" w:line="240" w:lineRule="auto"/>
        <w:jc w:val="both"/>
        <w:textAlignment w:val="baseline"/>
        <w:rPr>
          <w:rFonts w:ascii="Times New Roman" w:eastAsia="Times New Roman" w:hAnsi="Times New Roman" w:cs="Times New Roman"/>
          <w:i/>
          <w:iCs/>
          <w:lang w:eastAsia="et-EE"/>
        </w:rPr>
      </w:pPr>
    </w:p>
    <w:p w14:paraId="1D67B6A1" w14:textId="79C391F1" w:rsidR="006A232D" w:rsidRPr="00591EA6" w:rsidRDefault="006A232D" w:rsidP="0015026A">
      <w:pPr>
        <w:spacing w:after="0" w:line="240" w:lineRule="auto"/>
        <w:jc w:val="both"/>
        <w:textAlignment w:val="baseline"/>
        <w:rPr>
          <w:rFonts w:ascii="Times New Roman" w:eastAsia="Times New Roman" w:hAnsi="Times New Roman" w:cs="Times New Roman"/>
          <w:i/>
          <w:iCs/>
          <w:lang w:eastAsia="et-EE"/>
        </w:rPr>
      </w:pPr>
      <w:r w:rsidRPr="00591EA6">
        <w:rPr>
          <w:rFonts w:ascii="Times New Roman" w:eastAsia="Times New Roman" w:hAnsi="Times New Roman" w:cs="Times New Roman"/>
          <w:lang w:eastAsia="et-EE"/>
        </w:rPr>
        <w:t xml:space="preserve">Fakultatiivprotokolli eesmärk on pakkuda täiendavat </w:t>
      </w:r>
      <w:r w:rsidR="00483329" w:rsidRPr="00591EA6">
        <w:rPr>
          <w:rFonts w:ascii="Times New Roman" w:eastAsia="Times New Roman" w:hAnsi="Times New Roman" w:cs="Times New Roman"/>
          <w:lang w:eastAsia="et-EE"/>
        </w:rPr>
        <w:t xml:space="preserve">kaitset </w:t>
      </w:r>
      <w:r w:rsidRPr="00591EA6">
        <w:rPr>
          <w:rFonts w:ascii="Times New Roman" w:eastAsia="Times New Roman" w:hAnsi="Times New Roman" w:cs="Times New Roman"/>
          <w:lang w:eastAsia="et-EE"/>
        </w:rPr>
        <w:t xml:space="preserve">konventsioonis sätestatud põhimõtete </w:t>
      </w:r>
      <w:r w:rsidR="00483329" w:rsidRPr="00591EA6">
        <w:rPr>
          <w:rFonts w:ascii="Times New Roman" w:eastAsia="Times New Roman" w:hAnsi="Times New Roman" w:cs="Times New Roman"/>
          <w:lang w:eastAsia="et-EE"/>
        </w:rPr>
        <w:t>ja naiste õiguste efektiivsemaks tagamiseks</w:t>
      </w:r>
      <w:r w:rsidR="2E0592CD" w:rsidRPr="00591EA6">
        <w:rPr>
          <w:rFonts w:ascii="Times New Roman" w:eastAsia="Times New Roman" w:hAnsi="Times New Roman" w:cs="Times New Roman"/>
          <w:lang w:eastAsia="et-EE"/>
        </w:rPr>
        <w:t>.</w:t>
      </w:r>
      <w:r w:rsidR="00E34D86" w:rsidRPr="00591EA6">
        <w:rPr>
          <w:rFonts w:ascii="Times New Roman" w:eastAsia="Times New Roman" w:hAnsi="Times New Roman" w:cs="Times New Roman"/>
          <w:i/>
          <w:iCs/>
          <w:lang w:eastAsia="et-EE"/>
        </w:rPr>
        <w:t xml:space="preserve"> </w:t>
      </w:r>
      <w:r w:rsidR="50908F6C" w:rsidRPr="00591EA6">
        <w:rPr>
          <w:rFonts w:ascii="Times New Roman" w:eastAsia="Times New Roman" w:hAnsi="Times New Roman" w:cs="Times New Roman"/>
          <w:lang w:eastAsia="et-EE"/>
        </w:rPr>
        <w:t>Fakultatiivprotokolliga ühine</w:t>
      </w:r>
      <w:r w:rsidR="00073884">
        <w:rPr>
          <w:rFonts w:ascii="Times New Roman" w:eastAsia="Times New Roman" w:hAnsi="Times New Roman" w:cs="Times New Roman"/>
          <w:lang w:eastAsia="et-EE"/>
        </w:rPr>
        <w:t>des</w:t>
      </w:r>
      <w:r w:rsidR="50908F6C" w:rsidRPr="00591EA6">
        <w:rPr>
          <w:rFonts w:ascii="Times New Roman" w:eastAsia="Times New Roman" w:hAnsi="Times New Roman" w:cs="Times New Roman"/>
          <w:lang w:eastAsia="et-EE"/>
        </w:rPr>
        <w:t xml:space="preserve"> võtab osalisriik kohustuse </w:t>
      </w:r>
      <w:r w:rsidR="58ED097D" w:rsidRPr="00591EA6">
        <w:rPr>
          <w:rFonts w:ascii="Times New Roman" w:eastAsia="Times New Roman" w:hAnsi="Times New Roman" w:cs="Times New Roman"/>
          <w:lang w:eastAsia="et-EE"/>
        </w:rPr>
        <w:t>tagada</w:t>
      </w:r>
      <w:r w:rsidR="50908F6C" w:rsidRPr="00591EA6">
        <w:rPr>
          <w:rFonts w:ascii="Times New Roman" w:eastAsia="Times New Roman" w:hAnsi="Times New Roman" w:cs="Times New Roman"/>
          <w:lang w:eastAsia="et-EE"/>
        </w:rPr>
        <w:t xml:space="preserve"> üksikisikutel</w:t>
      </w:r>
      <w:r w:rsidR="58ED097D" w:rsidRPr="00591EA6">
        <w:rPr>
          <w:rFonts w:ascii="Times New Roman" w:eastAsia="Times New Roman" w:hAnsi="Times New Roman" w:cs="Times New Roman"/>
          <w:lang w:eastAsia="et-EE"/>
        </w:rPr>
        <w:t>e</w:t>
      </w:r>
      <w:r w:rsidR="50908F6C" w:rsidRPr="00591EA6">
        <w:rPr>
          <w:rFonts w:ascii="Times New Roman" w:eastAsia="Times New Roman" w:hAnsi="Times New Roman" w:cs="Times New Roman"/>
          <w:lang w:eastAsia="et-EE"/>
        </w:rPr>
        <w:t xml:space="preserve"> ja nende ühendustel</w:t>
      </w:r>
      <w:r w:rsidR="58ED097D" w:rsidRPr="00591EA6">
        <w:rPr>
          <w:rFonts w:ascii="Times New Roman" w:eastAsia="Times New Roman" w:hAnsi="Times New Roman" w:cs="Times New Roman"/>
          <w:lang w:eastAsia="et-EE"/>
        </w:rPr>
        <w:t>e võimalus esitada</w:t>
      </w:r>
      <w:r w:rsidR="00FF06EF" w:rsidRPr="00591EA6">
        <w:rPr>
          <w:rFonts w:ascii="Times New Roman" w:eastAsia="Times New Roman" w:hAnsi="Times New Roman" w:cs="Times New Roman"/>
          <w:lang w:eastAsia="et-EE"/>
        </w:rPr>
        <w:t xml:space="preserve"> </w:t>
      </w:r>
      <w:r w:rsidR="003D20E9" w:rsidRPr="00591EA6">
        <w:rPr>
          <w:rFonts w:ascii="Times New Roman" w:eastAsia="Times New Roman" w:hAnsi="Times New Roman" w:cs="Times New Roman"/>
          <w:lang w:eastAsia="et-EE"/>
        </w:rPr>
        <w:t xml:space="preserve">ÜRO </w:t>
      </w:r>
      <w:r w:rsidR="50908F6C" w:rsidRPr="00591EA6">
        <w:rPr>
          <w:rFonts w:ascii="Times New Roman" w:eastAsia="Times New Roman" w:hAnsi="Times New Roman" w:cs="Times New Roman"/>
          <w:lang w:eastAsia="et-EE"/>
        </w:rPr>
        <w:t>naiste</w:t>
      </w:r>
      <w:r w:rsidR="003D20E9" w:rsidRPr="00591EA6">
        <w:rPr>
          <w:rFonts w:ascii="Times New Roman" w:eastAsia="Times New Roman" w:hAnsi="Times New Roman" w:cs="Times New Roman"/>
          <w:lang w:eastAsia="et-EE"/>
        </w:rPr>
        <w:t xml:space="preserve"> </w:t>
      </w:r>
      <w:r w:rsidR="50908F6C" w:rsidRPr="00591EA6">
        <w:rPr>
          <w:rFonts w:ascii="Times New Roman" w:eastAsia="Times New Roman" w:hAnsi="Times New Roman" w:cs="Times New Roman"/>
          <w:lang w:eastAsia="et-EE"/>
        </w:rPr>
        <w:t xml:space="preserve">diskrimineerimise likvideerimise komiteele </w:t>
      </w:r>
      <w:r w:rsidR="58ED097D" w:rsidRPr="00591EA6">
        <w:rPr>
          <w:rFonts w:ascii="Times New Roman" w:eastAsia="Times New Roman" w:hAnsi="Times New Roman" w:cs="Times New Roman"/>
          <w:lang w:eastAsia="et-EE"/>
        </w:rPr>
        <w:t>(edaspidi</w:t>
      </w:r>
      <w:r w:rsidR="00274027" w:rsidRPr="00591EA6">
        <w:rPr>
          <w:rFonts w:ascii="Times New Roman" w:eastAsia="Times New Roman" w:hAnsi="Times New Roman" w:cs="Times New Roman"/>
          <w:lang w:eastAsia="et-EE"/>
        </w:rPr>
        <w:t xml:space="preserve"> ka</w:t>
      </w:r>
      <w:r w:rsidR="58ED097D" w:rsidRPr="00591EA6">
        <w:rPr>
          <w:rFonts w:ascii="Times New Roman" w:eastAsia="Times New Roman" w:hAnsi="Times New Roman" w:cs="Times New Roman"/>
          <w:lang w:eastAsia="et-EE"/>
        </w:rPr>
        <w:t xml:space="preserve"> </w:t>
      </w:r>
      <w:r w:rsidR="58ED097D" w:rsidRPr="00591EA6">
        <w:rPr>
          <w:rFonts w:ascii="Times New Roman" w:eastAsia="Times New Roman" w:hAnsi="Times New Roman" w:cs="Times New Roman"/>
          <w:i/>
          <w:iCs/>
          <w:lang w:eastAsia="et-EE"/>
        </w:rPr>
        <w:t>komitee</w:t>
      </w:r>
      <w:r w:rsidR="58ED097D" w:rsidRPr="005C7434">
        <w:rPr>
          <w:rFonts w:ascii="Times New Roman" w:eastAsia="Times New Roman" w:hAnsi="Times New Roman" w:cs="Times New Roman"/>
          <w:lang w:eastAsia="et-EE"/>
        </w:rPr>
        <w:t>)</w:t>
      </w:r>
      <w:r w:rsidR="58ED097D" w:rsidRPr="00591EA6">
        <w:rPr>
          <w:rFonts w:ascii="Times New Roman" w:eastAsia="Times New Roman" w:hAnsi="Times New Roman" w:cs="Times New Roman"/>
          <w:i/>
          <w:iCs/>
          <w:lang w:eastAsia="et-EE"/>
        </w:rPr>
        <w:t xml:space="preserve"> </w:t>
      </w:r>
      <w:r w:rsidR="6BC82A81" w:rsidRPr="00591EA6">
        <w:rPr>
          <w:rFonts w:ascii="Times New Roman" w:eastAsia="Times New Roman" w:hAnsi="Times New Roman" w:cs="Times New Roman"/>
          <w:lang w:eastAsia="et-EE"/>
        </w:rPr>
        <w:t xml:space="preserve">kaebusi </w:t>
      </w:r>
      <w:r w:rsidR="50908F6C" w:rsidRPr="00591EA6">
        <w:rPr>
          <w:rFonts w:ascii="Times New Roman" w:eastAsia="Times New Roman" w:hAnsi="Times New Roman" w:cs="Times New Roman"/>
          <w:lang w:eastAsia="et-EE"/>
        </w:rPr>
        <w:t>konventsiooniga sätestatud õiguste rikkumiste</w:t>
      </w:r>
      <w:r w:rsidR="00C50F8F" w:rsidRPr="00591EA6">
        <w:rPr>
          <w:rFonts w:ascii="Times New Roman" w:eastAsia="Times New Roman" w:hAnsi="Times New Roman" w:cs="Times New Roman"/>
          <w:lang w:eastAsia="et-EE"/>
        </w:rPr>
        <w:t xml:space="preserve"> kohta</w:t>
      </w:r>
      <w:r w:rsidR="50908F6C" w:rsidRPr="00591EA6">
        <w:rPr>
          <w:rFonts w:ascii="Times New Roman" w:eastAsia="Times New Roman" w:hAnsi="Times New Roman" w:cs="Times New Roman"/>
          <w:lang w:eastAsia="et-EE"/>
        </w:rPr>
        <w:t>. Samuti annab see komiteele õiguse algatada omal initsiatiivil uurimi</w:t>
      </w:r>
      <w:r w:rsidR="00172337">
        <w:rPr>
          <w:rFonts w:ascii="Times New Roman" w:eastAsia="Times New Roman" w:hAnsi="Times New Roman" w:cs="Times New Roman"/>
          <w:lang w:eastAsia="et-EE"/>
        </w:rPr>
        <w:t>ne</w:t>
      </w:r>
      <w:r w:rsidR="50908F6C" w:rsidRPr="00591EA6">
        <w:rPr>
          <w:rFonts w:ascii="Times New Roman" w:eastAsia="Times New Roman" w:hAnsi="Times New Roman" w:cs="Times New Roman"/>
          <w:lang w:eastAsia="et-EE"/>
        </w:rPr>
        <w:t xml:space="preserve"> naiste õiguste </w:t>
      </w:r>
      <w:r w:rsidR="006E71B5">
        <w:rPr>
          <w:rFonts w:ascii="Times New Roman" w:eastAsia="Times New Roman" w:hAnsi="Times New Roman" w:cs="Times New Roman"/>
          <w:lang w:eastAsia="et-EE"/>
        </w:rPr>
        <w:t>pide</w:t>
      </w:r>
      <w:r w:rsidR="00172337">
        <w:rPr>
          <w:rFonts w:ascii="Times New Roman" w:eastAsia="Times New Roman" w:hAnsi="Times New Roman" w:cs="Times New Roman"/>
          <w:lang w:eastAsia="et-EE"/>
        </w:rPr>
        <w:t xml:space="preserve">va </w:t>
      </w:r>
      <w:r w:rsidR="50908F6C" w:rsidRPr="00591EA6">
        <w:rPr>
          <w:rFonts w:ascii="Times New Roman" w:eastAsia="Times New Roman" w:hAnsi="Times New Roman" w:cs="Times New Roman"/>
          <w:lang w:eastAsia="et-EE"/>
        </w:rPr>
        <w:t>rikkumise korral ning anda soovitusi osalisriikidele konventsioonis sätestatud õiguste tagamiseks ja olukorra parandamiseks.</w:t>
      </w:r>
    </w:p>
    <w:p w14:paraId="746FD87D" w14:textId="77777777" w:rsidR="00E34D86" w:rsidRPr="00591EA6" w:rsidRDefault="00E34D86" w:rsidP="0015026A">
      <w:pPr>
        <w:spacing w:after="0" w:line="240" w:lineRule="auto"/>
        <w:jc w:val="both"/>
        <w:textAlignment w:val="baseline"/>
        <w:rPr>
          <w:rFonts w:ascii="Times New Roman" w:eastAsia="Times New Roman" w:hAnsi="Times New Roman" w:cs="Times New Roman"/>
          <w:lang w:eastAsia="et-EE"/>
        </w:rPr>
      </w:pPr>
    </w:p>
    <w:p w14:paraId="3A2DF968" w14:textId="3119F44A" w:rsidR="00522344" w:rsidRPr="00591EA6" w:rsidRDefault="006A232D" w:rsidP="0015026A">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 xml:space="preserve">Fakultatiivprotokolliga ühinemine tõhustab konventsiooni </w:t>
      </w:r>
      <w:r w:rsidR="00483329" w:rsidRPr="00591EA6">
        <w:rPr>
          <w:rFonts w:ascii="Times New Roman" w:eastAsia="Times New Roman" w:hAnsi="Times New Roman" w:cs="Times New Roman"/>
          <w:lang w:eastAsia="et-EE"/>
        </w:rPr>
        <w:t>eesmärkide saavutamist</w:t>
      </w:r>
      <w:r w:rsidRPr="00591EA6">
        <w:rPr>
          <w:rFonts w:ascii="Times New Roman" w:eastAsia="Times New Roman" w:hAnsi="Times New Roman" w:cs="Times New Roman"/>
          <w:lang w:eastAsia="et-EE"/>
        </w:rPr>
        <w:t xml:space="preserve">, suurendab läbipaistvust konventsiooni nõuete täitmisel ning toetab </w:t>
      </w:r>
      <w:r w:rsidR="004F6F1A" w:rsidRPr="00591EA6">
        <w:rPr>
          <w:rFonts w:ascii="Times New Roman" w:eastAsia="Times New Roman" w:hAnsi="Times New Roman" w:cs="Times New Roman"/>
          <w:lang w:eastAsia="et-EE"/>
        </w:rPr>
        <w:t xml:space="preserve">soolise võrdsuse edendamist ja </w:t>
      </w:r>
      <w:r w:rsidRPr="00591EA6">
        <w:rPr>
          <w:rFonts w:ascii="Times New Roman" w:eastAsia="Times New Roman" w:hAnsi="Times New Roman" w:cs="Times New Roman"/>
          <w:lang w:eastAsia="et-EE"/>
        </w:rPr>
        <w:t>naiste õiguste tegelikku rakendamist nii Eestis kui ka rahvusvahelisel tasandil.</w:t>
      </w:r>
      <w:r w:rsidR="008C41E5" w:rsidRPr="00591EA6">
        <w:rPr>
          <w:rFonts w:ascii="Times New Roman" w:eastAsia="Times New Roman" w:hAnsi="Times New Roman" w:cs="Times New Roman"/>
          <w:lang w:eastAsia="et-EE"/>
        </w:rPr>
        <w:t xml:space="preserve"> </w:t>
      </w:r>
      <w:r w:rsidR="00522344" w:rsidRPr="00591EA6">
        <w:rPr>
          <w:rFonts w:ascii="Times New Roman" w:eastAsia="Times New Roman" w:hAnsi="Times New Roman" w:cs="Times New Roman"/>
          <w:lang w:eastAsia="et-EE"/>
        </w:rPr>
        <w:t>Naiste õiguste kaitse on üks Eesti välispoliitika prioriteete ning fakultatiivprotokolliga ühinemine vastab seega Eesti üldistele välispoliitilistele huvidele.</w:t>
      </w:r>
      <w:del w:id="7" w:author="Aili Sandre" w:date="2024-09-16T09:12:00Z">
        <w:r w:rsidR="00522344" w:rsidRPr="00591EA6" w:rsidDel="00BA34BA">
          <w:rPr>
            <w:rFonts w:ascii="Times New Roman" w:eastAsia="Times New Roman" w:hAnsi="Times New Roman" w:cs="Times New Roman"/>
            <w:lang w:eastAsia="et-EE"/>
          </w:rPr>
          <w:delText xml:space="preserve"> </w:delText>
        </w:r>
      </w:del>
    </w:p>
    <w:p w14:paraId="61DDE8F9" w14:textId="77777777" w:rsidR="00351095" w:rsidRPr="00591EA6" w:rsidRDefault="00351095" w:rsidP="004E424B">
      <w:pPr>
        <w:spacing w:after="0" w:line="240" w:lineRule="auto"/>
        <w:jc w:val="both"/>
        <w:textAlignment w:val="baseline"/>
        <w:rPr>
          <w:rFonts w:ascii="Times New Roman" w:eastAsia="Times New Roman" w:hAnsi="Times New Roman" w:cs="Times New Roman"/>
          <w:lang w:eastAsia="et-EE"/>
        </w:rPr>
      </w:pPr>
    </w:p>
    <w:p w14:paraId="78012390" w14:textId="22B8D785" w:rsidR="001B5C19" w:rsidRPr="00591EA6" w:rsidRDefault="00351095" w:rsidP="004E424B">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Lisaks</w:t>
      </w:r>
      <w:r w:rsidR="00E10940" w:rsidRPr="00591EA6">
        <w:rPr>
          <w:rFonts w:ascii="Times New Roman" w:eastAsia="Times New Roman" w:hAnsi="Times New Roman" w:cs="Times New Roman"/>
          <w:lang w:eastAsia="et-EE"/>
        </w:rPr>
        <w:t xml:space="preserve"> </w:t>
      </w:r>
      <w:r w:rsidRPr="00591EA6">
        <w:rPr>
          <w:rFonts w:ascii="Times New Roman" w:eastAsia="Times New Roman" w:hAnsi="Times New Roman" w:cs="Times New Roman"/>
          <w:lang w:eastAsia="et-EE"/>
        </w:rPr>
        <w:t xml:space="preserve">fakultatiivprotokolliga ühinemisele </w:t>
      </w:r>
      <w:r w:rsidR="00486739" w:rsidRPr="00591EA6">
        <w:rPr>
          <w:rFonts w:ascii="Times New Roman" w:eastAsia="Times New Roman" w:hAnsi="Times New Roman" w:cs="Times New Roman"/>
          <w:lang w:eastAsia="et-EE"/>
        </w:rPr>
        <w:t>kiidetakse eelnõukohase seadusega heaks</w:t>
      </w:r>
      <w:r w:rsidR="0017155F" w:rsidRPr="00591EA6">
        <w:rPr>
          <w:rFonts w:ascii="Times New Roman" w:eastAsia="Times New Roman" w:hAnsi="Times New Roman" w:cs="Times New Roman"/>
          <w:lang w:eastAsia="et-EE"/>
        </w:rPr>
        <w:t xml:space="preserve"> konventsiooni artikli 20 lõike 1 muudatus</w:t>
      </w:r>
      <w:r w:rsidR="001B5C19" w:rsidRPr="00591EA6">
        <w:rPr>
          <w:rFonts w:ascii="Times New Roman" w:eastAsia="Times New Roman" w:hAnsi="Times New Roman" w:cs="Times New Roman"/>
          <w:lang w:eastAsia="et-EE"/>
        </w:rPr>
        <w:t xml:space="preserve">, mis käsitleb konventsiooni täitmist jälgiva naiste </w:t>
      </w:r>
      <w:r w:rsidR="005C7434">
        <w:rPr>
          <w:rFonts w:ascii="Times New Roman" w:eastAsia="Times New Roman" w:hAnsi="Times New Roman" w:cs="Times New Roman"/>
          <w:lang w:eastAsia="et-EE"/>
        </w:rPr>
        <w:t>diskrimineerimise likvideerimise komitee</w:t>
      </w:r>
      <w:r w:rsidR="001B5C19" w:rsidRPr="00591EA6">
        <w:rPr>
          <w:rFonts w:ascii="Times New Roman" w:eastAsia="Times New Roman" w:hAnsi="Times New Roman" w:cs="Times New Roman"/>
          <w:lang w:eastAsia="et-EE"/>
        </w:rPr>
        <w:t xml:space="preserve"> perioodiliste istungjärkude kestust.</w:t>
      </w:r>
      <w:r w:rsidR="00AA32AE" w:rsidRPr="00591EA6">
        <w:rPr>
          <w:rFonts w:ascii="Times New Roman" w:eastAsia="Times New Roman" w:hAnsi="Times New Roman" w:cs="Times New Roman"/>
          <w:lang w:eastAsia="et-EE"/>
        </w:rPr>
        <w:t xml:space="preserve"> </w:t>
      </w:r>
      <w:r w:rsidR="001B5C19" w:rsidRPr="00591EA6">
        <w:rPr>
          <w:rFonts w:ascii="Times New Roman" w:eastAsia="Times New Roman" w:hAnsi="Times New Roman" w:cs="Times New Roman"/>
          <w:lang w:eastAsia="et-EE"/>
        </w:rPr>
        <w:t>Muudatusega nõustudes kiidab Eesti heaks, et komitee istungjärkute kestus ei ole piiratud kahe nädalaga aastas</w:t>
      </w:r>
      <w:r w:rsidR="00062F46" w:rsidRPr="00591EA6">
        <w:rPr>
          <w:rFonts w:ascii="Times New Roman" w:eastAsia="Times New Roman" w:hAnsi="Times New Roman" w:cs="Times New Roman"/>
          <w:lang w:eastAsia="et-EE"/>
        </w:rPr>
        <w:t xml:space="preserve">. </w:t>
      </w:r>
      <w:r w:rsidR="001B5C19" w:rsidRPr="00591EA6">
        <w:rPr>
          <w:rFonts w:ascii="Times New Roman" w:eastAsia="Times New Roman" w:hAnsi="Times New Roman" w:cs="Times New Roman"/>
          <w:lang w:eastAsia="et-EE"/>
        </w:rPr>
        <w:t>Muudatus jõustub, kui osalisriikide kahekolmandikuline enamus on selle heaks kiitnud.</w:t>
      </w:r>
      <w:del w:id="8" w:author="Aili Sandre" w:date="2024-09-16T09:12:00Z">
        <w:r w:rsidR="001B5C19" w:rsidRPr="00591EA6" w:rsidDel="00BA34BA">
          <w:rPr>
            <w:rFonts w:ascii="Times New Roman" w:eastAsia="Times New Roman" w:hAnsi="Times New Roman" w:cs="Times New Roman"/>
            <w:lang w:eastAsia="et-EE"/>
          </w:rPr>
          <w:delText xml:space="preserve"> </w:delText>
        </w:r>
      </w:del>
    </w:p>
    <w:p w14:paraId="511AA6C4" w14:textId="77777777" w:rsidR="00E34D86" w:rsidRPr="00591EA6" w:rsidRDefault="00E34D86" w:rsidP="004E424B">
      <w:pPr>
        <w:spacing w:after="0" w:line="240" w:lineRule="auto"/>
        <w:jc w:val="both"/>
        <w:textAlignment w:val="baseline"/>
        <w:rPr>
          <w:rFonts w:ascii="Times New Roman" w:eastAsia="Times New Roman" w:hAnsi="Times New Roman" w:cs="Times New Roman"/>
          <w:lang w:eastAsia="et-EE"/>
        </w:rPr>
      </w:pPr>
    </w:p>
    <w:p w14:paraId="0E21D5D3" w14:textId="77777777" w:rsidR="00FC7FD5" w:rsidRPr="00591EA6" w:rsidRDefault="006A232D" w:rsidP="004E424B">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lang w:eastAsia="et-EE"/>
        </w:rPr>
        <w:t>1.2. Eelnõu ja seletuskirja ettevalmistaja</w:t>
      </w:r>
    </w:p>
    <w:p w14:paraId="62FD5CBE" w14:textId="01C7011D" w:rsidR="004E424B" w:rsidRPr="00591EA6" w:rsidRDefault="006A232D" w:rsidP="004E424B">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Eelnõu ja seletuskirja on koostanud</w:t>
      </w:r>
      <w:r w:rsidR="0040781F" w:rsidRPr="00591EA6">
        <w:rPr>
          <w:rFonts w:ascii="Times New Roman" w:eastAsia="Times New Roman" w:hAnsi="Times New Roman" w:cs="Times New Roman"/>
          <w:lang w:eastAsia="et-EE"/>
        </w:rPr>
        <w:t xml:space="preserve"> </w:t>
      </w:r>
      <w:r w:rsidRPr="00591EA6">
        <w:rPr>
          <w:rFonts w:ascii="Times New Roman" w:eastAsia="Times New Roman" w:hAnsi="Times New Roman" w:cs="Times New Roman"/>
          <w:lang w:eastAsia="et-EE"/>
        </w:rPr>
        <w:t>Majandus- ja Kommunikatsiooniministeeriumi võrdsuspoliitika osakonna soolise võrdsuse poliitika juht Lee Maripuu (</w:t>
      </w:r>
      <w:r w:rsidR="00F26234" w:rsidRPr="00F26234">
        <w:rPr>
          <w:rFonts w:ascii="Times New Roman" w:eastAsia="Times New Roman" w:hAnsi="Times New Roman" w:cs="Times New Roman"/>
          <w:lang w:eastAsia="et-EE"/>
        </w:rPr>
        <w:t>lee.marip</w:t>
      </w:r>
      <w:r w:rsidR="00F26234">
        <w:rPr>
          <w:rFonts w:ascii="Times New Roman" w:eastAsia="Times New Roman" w:hAnsi="Times New Roman" w:cs="Times New Roman"/>
          <w:lang w:eastAsia="et-EE"/>
        </w:rPr>
        <w:t>u</w:t>
      </w:r>
      <w:r w:rsidR="00F26234" w:rsidRPr="00F26234">
        <w:rPr>
          <w:rFonts w:ascii="Times New Roman" w:eastAsia="Times New Roman" w:hAnsi="Times New Roman" w:cs="Times New Roman"/>
          <w:lang w:eastAsia="et-EE"/>
        </w:rPr>
        <w:t>u@mkm.ee</w:t>
      </w:r>
      <w:r w:rsidR="00F26234">
        <w:rPr>
          <w:rFonts w:ascii="Times New Roman" w:eastAsia="Times New Roman" w:hAnsi="Times New Roman" w:cs="Times New Roman"/>
          <w:lang w:eastAsia="et-EE"/>
        </w:rPr>
        <w:t xml:space="preserve">, </w:t>
      </w:r>
      <w:r w:rsidR="00F26234">
        <w:rPr>
          <w:rFonts w:ascii="Times New Roman" w:eastAsia="Times New Roman" w:hAnsi="Times New Roman" w:cs="Times New Roman"/>
          <w:lang w:eastAsia="et-EE"/>
        </w:rPr>
        <w:lastRenderedPageBreak/>
        <w:t>tel 5914 3790</w:t>
      </w:r>
      <w:r w:rsidRPr="00591EA6">
        <w:rPr>
          <w:rFonts w:ascii="Times New Roman" w:eastAsia="Times New Roman" w:hAnsi="Times New Roman" w:cs="Times New Roman"/>
          <w:lang w:eastAsia="et-EE"/>
        </w:rPr>
        <w:t xml:space="preserve">). Eelnõu ja seletuskirja õigusekspertiisi on teinud Majandus- ja </w:t>
      </w:r>
      <w:r w:rsidRPr="00096C72">
        <w:rPr>
          <w:rFonts w:ascii="Times New Roman" w:eastAsia="Times New Roman" w:hAnsi="Times New Roman" w:cs="Times New Roman"/>
          <w:lang w:eastAsia="et-EE"/>
        </w:rPr>
        <w:t>Kommunikatsiooniministeeriumi</w:t>
      </w:r>
      <w:r w:rsidR="00D014FD">
        <w:rPr>
          <w:rFonts w:ascii="Times New Roman" w:eastAsia="Times New Roman" w:hAnsi="Times New Roman" w:cs="Times New Roman"/>
          <w:lang w:eastAsia="et-EE"/>
        </w:rPr>
        <w:t xml:space="preserve"> õigusosakonna õigusnõunik Ragnar Kass (</w:t>
      </w:r>
      <w:r w:rsidR="00F26234" w:rsidRPr="00F26234">
        <w:rPr>
          <w:rFonts w:ascii="Times New Roman" w:eastAsia="Times New Roman" w:hAnsi="Times New Roman" w:cs="Times New Roman"/>
          <w:lang w:eastAsia="et-EE"/>
        </w:rPr>
        <w:t>ragnar.kass@mkm.ee</w:t>
      </w:r>
      <w:r w:rsidR="00D014FD">
        <w:rPr>
          <w:rFonts w:ascii="Times New Roman" w:eastAsia="Times New Roman" w:hAnsi="Times New Roman" w:cs="Times New Roman"/>
          <w:lang w:eastAsia="et-EE"/>
        </w:rPr>
        <w:t>).</w:t>
      </w:r>
      <w:r w:rsidRPr="00096C72">
        <w:rPr>
          <w:rFonts w:ascii="Times New Roman" w:eastAsia="Times New Roman" w:hAnsi="Times New Roman" w:cs="Times New Roman"/>
          <w:lang w:eastAsia="et-EE"/>
        </w:rPr>
        <w:t xml:space="preserve"> </w:t>
      </w:r>
      <w:r w:rsidRPr="00D014FD">
        <w:rPr>
          <w:rFonts w:ascii="Times New Roman" w:eastAsia="Times New Roman" w:hAnsi="Times New Roman" w:cs="Times New Roman"/>
          <w:lang w:eastAsia="et-EE"/>
        </w:rPr>
        <w:t>Eelnõu ja seletuskirja</w:t>
      </w:r>
      <w:r w:rsidRPr="00591EA6">
        <w:rPr>
          <w:rFonts w:ascii="Times New Roman" w:eastAsia="Times New Roman" w:hAnsi="Times New Roman" w:cs="Times New Roman"/>
          <w:lang w:eastAsia="et-EE"/>
        </w:rPr>
        <w:t xml:space="preserve"> on </w:t>
      </w:r>
      <w:r w:rsidR="00052A69">
        <w:rPr>
          <w:rFonts w:ascii="Times New Roman" w:hAnsi="Times New Roman" w:cs="Times New Roman"/>
        </w:rPr>
        <w:t xml:space="preserve">keeletoimetanud Justiitsministeeriumi õiguspoliitika osakonna õigusloome korralduse talituse toimetaja </w:t>
      </w:r>
      <w:r w:rsidR="005260D2">
        <w:rPr>
          <w:rFonts w:ascii="Times New Roman" w:hAnsi="Times New Roman" w:cs="Times New Roman"/>
        </w:rPr>
        <w:t>Aili</w:t>
      </w:r>
      <w:r w:rsidR="00052A69">
        <w:rPr>
          <w:rFonts w:ascii="Times New Roman" w:hAnsi="Times New Roman" w:cs="Times New Roman"/>
        </w:rPr>
        <w:t xml:space="preserve"> </w:t>
      </w:r>
      <w:r w:rsidR="005260D2">
        <w:rPr>
          <w:rFonts w:ascii="Times New Roman" w:hAnsi="Times New Roman" w:cs="Times New Roman"/>
        </w:rPr>
        <w:t>Sandre</w:t>
      </w:r>
      <w:r w:rsidR="00052A69">
        <w:rPr>
          <w:rFonts w:ascii="Times New Roman" w:hAnsi="Times New Roman" w:cs="Times New Roman"/>
        </w:rPr>
        <w:t xml:space="preserve"> (</w:t>
      </w:r>
      <w:r w:rsidR="005260D2">
        <w:rPr>
          <w:rFonts w:ascii="Times New Roman" w:hAnsi="Times New Roman" w:cs="Times New Roman"/>
        </w:rPr>
        <w:t>aili.sandre</w:t>
      </w:r>
      <w:r w:rsidR="00052A69">
        <w:rPr>
          <w:rFonts w:ascii="Times New Roman" w:hAnsi="Times New Roman" w:cs="Times New Roman"/>
        </w:rPr>
        <w:t>@just.ee)</w:t>
      </w:r>
      <w:r w:rsidRPr="00591EA6">
        <w:rPr>
          <w:rFonts w:ascii="Times New Roman" w:eastAsia="Times New Roman" w:hAnsi="Times New Roman" w:cs="Times New Roman"/>
          <w:lang w:eastAsia="et-EE"/>
        </w:rPr>
        <w:t>. Fakultatiivprotokolli on eesti keelde tõlkinud tõlkebüroo Dussan vandetõlgid (</w:t>
      </w:r>
      <w:r w:rsidR="00F26234">
        <w:rPr>
          <w:rFonts w:ascii="Times New Roman" w:eastAsia="Times New Roman" w:hAnsi="Times New Roman" w:cs="Times New Roman"/>
          <w:lang w:eastAsia="et-EE"/>
        </w:rPr>
        <w:t>dussan@dussan.ee</w:t>
      </w:r>
      <w:r w:rsidRPr="00591EA6">
        <w:rPr>
          <w:rFonts w:ascii="Times New Roman" w:eastAsia="Times New Roman" w:hAnsi="Times New Roman" w:cs="Times New Roman"/>
          <w:lang w:eastAsia="et-EE"/>
        </w:rPr>
        <w:t>, tel 551 2071).</w:t>
      </w:r>
      <w:r w:rsidR="00AC532D" w:rsidRPr="00591EA6">
        <w:rPr>
          <w:rFonts w:ascii="Times New Roman" w:eastAsia="Times New Roman" w:hAnsi="Times New Roman" w:cs="Times New Roman"/>
          <w:lang w:eastAsia="et-EE"/>
        </w:rPr>
        <w:t xml:space="preserve"> </w:t>
      </w:r>
      <w:r w:rsidR="00E870EF" w:rsidRPr="00591EA6">
        <w:rPr>
          <w:rFonts w:ascii="Times New Roman" w:eastAsia="Times New Roman" w:hAnsi="Times New Roman" w:cs="Times New Roman"/>
          <w:lang w:eastAsia="et-EE"/>
        </w:rPr>
        <w:t>Välisministeeriumi</w:t>
      </w:r>
      <w:r w:rsidR="00052A69">
        <w:rPr>
          <w:rFonts w:ascii="Times New Roman" w:eastAsia="Times New Roman" w:hAnsi="Times New Roman" w:cs="Times New Roman"/>
          <w:lang w:eastAsia="et-EE"/>
        </w:rPr>
        <w:t>s</w:t>
      </w:r>
      <w:r w:rsidR="00E870EF" w:rsidRPr="00591EA6">
        <w:rPr>
          <w:rFonts w:ascii="Times New Roman" w:eastAsia="Times New Roman" w:hAnsi="Times New Roman" w:cs="Times New Roman"/>
          <w:lang w:eastAsia="et-EE"/>
        </w:rPr>
        <w:t xml:space="preserve"> </w:t>
      </w:r>
      <w:r w:rsidR="00052A69">
        <w:rPr>
          <w:rFonts w:ascii="Times New Roman" w:eastAsia="Times New Roman" w:hAnsi="Times New Roman" w:cs="Times New Roman"/>
          <w:lang w:eastAsia="et-EE"/>
        </w:rPr>
        <w:t>vaatas</w:t>
      </w:r>
      <w:r w:rsidR="00E870EF" w:rsidRPr="00591EA6">
        <w:rPr>
          <w:rFonts w:ascii="Times New Roman" w:eastAsia="Times New Roman" w:hAnsi="Times New Roman" w:cs="Times New Roman"/>
          <w:lang w:eastAsia="et-EE"/>
        </w:rPr>
        <w:t xml:space="preserve"> eelnõu ja seletuskirja </w:t>
      </w:r>
      <w:r w:rsidR="00052A69">
        <w:rPr>
          <w:rFonts w:ascii="Times New Roman" w:eastAsia="Times New Roman" w:hAnsi="Times New Roman" w:cs="Times New Roman"/>
          <w:lang w:eastAsia="et-EE"/>
        </w:rPr>
        <w:t>läbi</w:t>
      </w:r>
      <w:r w:rsidR="00E870EF" w:rsidRPr="00591EA6">
        <w:rPr>
          <w:rFonts w:ascii="Times New Roman" w:eastAsia="Times New Roman" w:hAnsi="Times New Roman" w:cs="Times New Roman"/>
          <w:lang w:eastAsia="et-EE"/>
        </w:rPr>
        <w:t xml:space="preserve"> juriidilise osakonna rahvusvahelise õiguse büroo jurist Mai Hion</w:t>
      </w:r>
      <w:r w:rsidR="00D163AA" w:rsidRPr="00591EA6">
        <w:rPr>
          <w:rFonts w:ascii="Times New Roman" w:eastAsia="Times New Roman" w:hAnsi="Times New Roman" w:cs="Times New Roman"/>
          <w:lang w:eastAsia="et-EE"/>
        </w:rPr>
        <w:t xml:space="preserve"> </w:t>
      </w:r>
      <w:r w:rsidR="00E870EF" w:rsidRPr="00591EA6">
        <w:rPr>
          <w:rFonts w:ascii="Times New Roman" w:eastAsia="Times New Roman" w:hAnsi="Times New Roman" w:cs="Times New Roman"/>
          <w:lang w:eastAsia="et-EE"/>
        </w:rPr>
        <w:t>(</w:t>
      </w:r>
      <w:r w:rsidR="00D163AA" w:rsidRPr="00F26234">
        <w:rPr>
          <w:rFonts w:ascii="Times New Roman" w:eastAsia="Times New Roman" w:hAnsi="Times New Roman" w:cs="Times New Roman"/>
          <w:lang w:eastAsia="et-EE"/>
        </w:rPr>
        <w:t>mai.hion@mfa.ee</w:t>
      </w:r>
      <w:r w:rsidR="00E870EF" w:rsidRPr="00591EA6">
        <w:rPr>
          <w:rFonts w:ascii="Times New Roman" w:eastAsia="Times New Roman" w:hAnsi="Times New Roman" w:cs="Times New Roman"/>
          <w:lang w:eastAsia="et-EE"/>
        </w:rPr>
        <w:t>, tel 6317 413</w:t>
      </w:r>
      <w:r w:rsidR="004008C3" w:rsidRPr="00591EA6">
        <w:rPr>
          <w:rFonts w:ascii="Times New Roman" w:eastAsia="Times New Roman" w:hAnsi="Times New Roman" w:cs="Times New Roman"/>
          <w:lang w:eastAsia="et-EE"/>
        </w:rPr>
        <w:t>).</w:t>
      </w:r>
    </w:p>
    <w:p w14:paraId="060AAC64" w14:textId="77777777" w:rsidR="004E424B" w:rsidRPr="00591EA6" w:rsidRDefault="004E424B" w:rsidP="004E424B">
      <w:pPr>
        <w:spacing w:after="0" w:line="240" w:lineRule="auto"/>
        <w:jc w:val="both"/>
        <w:textAlignment w:val="baseline"/>
        <w:rPr>
          <w:rFonts w:ascii="Times New Roman" w:eastAsia="Times New Roman" w:hAnsi="Times New Roman" w:cs="Times New Roman"/>
          <w:lang w:eastAsia="et-EE"/>
        </w:rPr>
      </w:pPr>
    </w:p>
    <w:p w14:paraId="47D186EF" w14:textId="2CDBC469" w:rsidR="00476C74" w:rsidRPr="00591EA6" w:rsidRDefault="00476C74" w:rsidP="004E424B">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lang w:eastAsia="et-EE"/>
        </w:rPr>
        <w:t xml:space="preserve">1.3. </w:t>
      </w:r>
      <w:r w:rsidR="00874D08" w:rsidRPr="00591EA6">
        <w:rPr>
          <w:rFonts w:ascii="Times New Roman" w:eastAsia="Times New Roman" w:hAnsi="Times New Roman" w:cs="Times New Roman"/>
          <w:b/>
          <w:bCs/>
          <w:lang w:eastAsia="et-EE"/>
        </w:rPr>
        <w:t>Märkused</w:t>
      </w:r>
    </w:p>
    <w:p w14:paraId="26A0898E" w14:textId="186B6574" w:rsidR="006E7525" w:rsidRPr="00591EA6" w:rsidRDefault="006E7525" w:rsidP="004E424B">
      <w:pPr>
        <w:pStyle w:val="Standard"/>
        <w:jc w:val="both"/>
        <w:rPr>
          <w:rFonts w:eastAsia="Times New Roman"/>
        </w:rPr>
      </w:pPr>
      <w:r w:rsidRPr="00591EA6">
        <w:t>Eelnõu</w:t>
      </w:r>
      <w:ins w:id="9" w:author="Aili Sandre" w:date="2024-09-16T09:13:00Z">
        <w:r w:rsidR="00BA34BA">
          <w:t xml:space="preserve"> ettevalmistamiseks</w:t>
        </w:r>
      </w:ins>
      <w:del w:id="10" w:author="Aili Sandre" w:date="2024-09-16T09:13:00Z">
        <w:r w:rsidRPr="00591EA6" w:rsidDel="00BA34BA">
          <w:delText>le</w:delText>
        </w:r>
      </w:del>
      <w:r w:rsidRPr="00591EA6">
        <w:t xml:space="preserve"> ei ole koostatud väljatöötamiskavatsust, kuna Vabariigi Valitsuse </w:t>
      </w:r>
      <w:r w:rsidR="00B17171">
        <w:t xml:space="preserve">22. detsembri </w:t>
      </w:r>
      <w:r w:rsidR="009E5529">
        <w:t>2011.</w:t>
      </w:r>
      <w:r w:rsidR="00234DF0">
        <w:t> </w:t>
      </w:r>
      <w:r w:rsidR="009E5529">
        <w:t xml:space="preserve">a </w:t>
      </w:r>
      <w:r w:rsidRPr="00591EA6">
        <w:t>määruse</w:t>
      </w:r>
      <w:r w:rsidR="009E5529">
        <w:t xml:space="preserve"> nr 180</w:t>
      </w:r>
      <w:r w:rsidRPr="00591EA6">
        <w:t xml:space="preserve"> „Hea õigusloome ja normitehnika eeskiri“ § 1 lõike 2 punkti 3 kohaselt ei ole seaduseelnõu väljatöötamiskavatsus nõutav, kui tegemist on väli</w:t>
      </w:r>
      <w:r w:rsidR="00DE745B" w:rsidRPr="00591EA6">
        <w:t>s</w:t>
      </w:r>
      <w:r w:rsidRPr="00591EA6">
        <w:t xml:space="preserve">lepingu sõlmimise, muutmise või </w:t>
      </w:r>
      <w:r w:rsidRPr="00591EA6">
        <w:rPr>
          <w:rFonts w:eastAsia="Times New Roman"/>
        </w:rPr>
        <w:t>lõpetamisega.</w:t>
      </w:r>
    </w:p>
    <w:p w14:paraId="37C74F0D" w14:textId="54FA48C0" w:rsidR="0A0A4DCB" w:rsidRPr="00591EA6" w:rsidRDefault="0A0A4DCB" w:rsidP="004E424B">
      <w:pPr>
        <w:pStyle w:val="Standard"/>
        <w:jc w:val="both"/>
        <w:rPr>
          <w:rFonts w:eastAsia="Times New Roman"/>
        </w:rPr>
      </w:pPr>
    </w:p>
    <w:p w14:paraId="595C37BF" w14:textId="7B067952" w:rsidR="00752308" w:rsidRPr="00591EA6" w:rsidRDefault="00F70D34" w:rsidP="004E424B">
      <w:pPr>
        <w:spacing w:after="0" w:line="240" w:lineRule="auto"/>
        <w:jc w:val="both"/>
        <w:textAlignment w:val="baseline"/>
        <w:rPr>
          <w:rFonts w:ascii="Times New Roman" w:eastAsia="Times New Roman" w:hAnsi="Times New Roman" w:cs="Times New Roman"/>
          <w:shd w:val="clear" w:color="auto" w:fill="FFFFFF"/>
        </w:rPr>
      </w:pPr>
      <w:r w:rsidRPr="00591EA6">
        <w:rPr>
          <w:rFonts w:ascii="Times New Roman" w:eastAsia="Times New Roman" w:hAnsi="Times New Roman" w:cs="Times New Roman"/>
        </w:rPr>
        <w:t xml:space="preserve">Eelnõu ei ole seotud ühegi teise menetluses oleva eelnõu, </w:t>
      </w:r>
      <w:r w:rsidRPr="00591EA6">
        <w:rPr>
          <w:rFonts w:ascii="Times New Roman" w:eastAsia="Times New Roman" w:hAnsi="Times New Roman" w:cs="Times New Roman"/>
          <w:lang w:eastAsia="et-EE"/>
        </w:rPr>
        <w:t xml:space="preserve">Vabariigi Valitsuse tegevusprogrammi ega </w:t>
      </w:r>
      <w:r w:rsidR="004D3FE3" w:rsidRPr="00591EA6">
        <w:rPr>
          <w:rFonts w:ascii="Times New Roman" w:eastAsia="Times New Roman" w:hAnsi="Times New Roman" w:cs="Times New Roman"/>
          <w:lang w:eastAsia="et-EE"/>
        </w:rPr>
        <w:t xml:space="preserve">Vabariigi Valitsuses heakskiidetud riigi eelarvestrateegiaga. </w:t>
      </w:r>
      <w:r w:rsidR="004D3FE3" w:rsidRPr="00591EA6">
        <w:rPr>
          <w:rFonts w:ascii="Times New Roman" w:eastAsia="Times New Roman" w:hAnsi="Times New Roman" w:cs="Times New Roman"/>
          <w:kern w:val="3"/>
          <w:lang w:eastAsia="et-EE"/>
        </w:rPr>
        <w:t>Eelnõu ei ole seotud Euroopa Liidu õiguse rakendamisega.</w:t>
      </w:r>
      <w:del w:id="11" w:author="Aili Sandre" w:date="2024-09-16T09:14:00Z">
        <w:r w:rsidR="004D3FE3" w:rsidRPr="00591EA6" w:rsidDel="00BA34BA">
          <w:rPr>
            <w:rFonts w:ascii="Times New Roman" w:eastAsia="Times New Roman" w:hAnsi="Times New Roman" w:cs="Times New Roman"/>
            <w:lang w:eastAsia="zh-CN" w:bidi="hi-IN"/>
          </w:rPr>
          <w:delText xml:space="preserve"> </w:delText>
        </w:r>
      </w:del>
    </w:p>
    <w:p w14:paraId="69B114A2" w14:textId="77777777" w:rsidR="00752308" w:rsidRPr="00591EA6" w:rsidRDefault="00752308" w:rsidP="004E424B">
      <w:pPr>
        <w:spacing w:after="0" w:line="240" w:lineRule="auto"/>
        <w:jc w:val="both"/>
        <w:textAlignment w:val="baseline"/>
        <w:rPr>
          <w:rFonts w:ascii="Times New Roman" w:eastAsia="Times New Roman" w:hAnsi="Times New Roman" w:cs="Times New Roman"/>
          <w:shd w:val="clear" w:color="auto" w:fill="FFFFFF"/>
        </w:rPr>
      </w:pPr>
    </w:p>
    <w:p w14:paraId="19986C15" w14:textId="31AA5250" w:rsidR="00F70D34" w:rsidRPr="00591EA6" w:rsidRDefault="00DE1772" w:rsidP="004E424B">
      <w:pPr>
        <w:spacing w:after="0" w:line="240" w:lineRule="auto"/>
        <w:jc w:val="both"/>
        <w:textAlignment w:val="baseline"/>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Välisl</w:t>
      </w:r>
      <w:r w:rsidR="00F70D34" w:rsidRPr="00591EA6">
        <w:rPr>
          <w:rFonts w:ascii="Times New Roman" w:eastAsia="Times New Roman" w:hAnsi="Times New Roman" w:cs="Times New Roman"/>
          <w:shd w:val="clear" w:color="auto" w:fill="FFFFFF"/>
        </w:rPr>
        <w:t>epingu rakendamiseks ei ole vaja muuta Eesti õigusakte.</w:t>
      </w:r>
      <w:del w:id="12" w:author="Aili Sandre" w:date="2024-09-16T09:14:00Z">
        <w:r w:rsidR="00F70D34" w:rsidRPr="00591EA6" w:rsidDel="00BA34BA">
          <w:rPr>
            <w:rFonts w:ascii="Times New Roman" w:eastAsia="Times New Roman" w:hAnsi="Times New Roman" w:cs="Times New Roman"/>
            <w:shd w:val="clear" w:color="auto" w:fill="FFFFFF"/>
          </w:rPr>
          <w:delText xml:space="preserve"> </w:delText>
        </w:r>
      </w:del>
    </w:p>
    <w:p w14:paraId="07770F0A" w14:textId="77777777" w:rsidR="00F70D34" w:rsidRPr="00591EA6" w:rsidRDefault="00F70D34" w:rsidP="004E424B">
      <w:pPr>
        <w:pStyle w:val="Standard"/>
        <w:jc w:val="both"/>
        <w:rPr>
          <w:rFonts w:eastAsia="Times New Roman"/>
        </w:rPr>
      </w:pPr>
    </w:p>
    <w:p w14:paraId="697A6F51" w14:textId="2C744AE1" w:rsidR="009109BE" w:rsidRDefault="00DE1772" w:rsidP="004E424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Välisl</w:t>
      </w:r>
      <w:r w:rsidR="00F70D34" w:rsidRPr="00591EA6">
        <w:rPr>
          <w:rFonts w:ascii="Times New Roman" w:eastAsia="Times New Roman" w:hAnsi="Times New Roman" w:cs="Times New Roman"/>
        </w:rPr>
        <w:t>eping tuleb ratifitseerida</w:t>
      </w:r>
      <w:r>
        <w:rPr>
          <w:rFonts w:ascii="Times New Roman" w:eastAsia="Times New Roman" w:hAnsi="Times New Roman" w:cs="Times New Roman"/>
        </w:rPr>
        <w:t xml:space="preserve"> Riigikogus kooskõlas</w:t>
      </w:r>
      <w:r w:rsidR="00F70D34" w:rsidRPr="00591EA6">
        <w:rPr>
          <w:rFonts w:ascii="Times New Roman" w:eastAsia="Times New Roman" w:hAnsi="Times New Roman" w:cs="Times New Roman"/>
        </w:rPr>
        <w:t xml:space="preserve"> Eesti Vabariigi põhiseaduse § 121 punkti</w:t>
      </w:r>
      <w:r>
        <w:rPr>
          <w:rFonts w:ascii="Times New Roman" w:eastAsia="Times New Roman" w:hAnsi="Times New Roman" w:cs="Times New Roman"/>
        </w:rPr>
        <w:t>ga</w:t>
      </w:r>
      <w:r w:rsidR="00F70D34" w:rsidRPr="00591EA6">
        <w:rPr>
          <w:rFonts w:ascii="Times New Roman" w:eastAsia="Times New Roman" w:hAnsi="Times New Roman" w:cs="Times New Roman"/>
        </w:rPr>
        <w:t xml:space="preserve"> </w:t>
      </w:r>
      <w:r w:rsidR="004D3FE3" w:rsidRPr="00591EA6">
        <w:rPr>
          <w:rFonts w:ascii="Times New Roman" w:eastAsia="Times New Roman" w:hAnsi="Times New Roman" w:cs="Times New Roman"/>
        </w:rPr>
        <w:t>5</w:t>
      </w:r>
      <w:r w:rsidR="00F70D34" w:rsidRPr="00591EA6">
        <w:rPr>
          <w:rFonts w:ascii="Times New Roman" w:eastAsia="Times New Roman" w:hAnsi="Times New Roman" w:cs="Times New Roman"/>
        </w:rPr>
        <w:t>, mille kohaselt ratifitseerib</w:t>
      </w:r>
      <w:r>
        <w:rPr>
          <w:rFonts w:ascii="Times New Roman" w:eastAsia="Times New Roman" w:hAnsi="Times New Roman" w:cs="Times New Roman"/>
        </w:rPr>
        <w:t xml:space="preserve"> Riigikogu</w:t>
      </w:r>
      <w:r w:rsidR="00F70D34" w:rsidRPr="00591EA6">
        <w:rPr>
          <w:rFonts w:ascii="Times New Roman" w:eastAsia="Times New Roman" w:hAnsi="Times New Roman" w:cs="Times New Roman"/>
        </w:rPr>
        <w:t xml:space="preserve"> Eesti Vabariigi lepingud</w:t>
      </w:r>
      <w:r w:rsidR="004D3FE3" w:rsidRPr="00591EA6">
        <w:rPr>
          <w:rFonts w:ascii="Times New Roman" w:eastAsia="Times New Roman" w:hAnsi="Times New Roman" w:cs="Times New Roman"/>
        </w:rPr>
        <w:t>,</w:t>
      </w:r>
      <w:r w:rsidR="004D3FE3" w:rsidRPr="00591EA6">
        <w:rPr>
          <w:rStyle w:val="tyhik"/>
          <w:rFonts w:ascii="Times New Roman" w:eastAsia="Times New Roman" w:hAnsi="Times New Roman" w:cs="Times New Roman"/>
        </w:rPr>
        <w:t xml:space="preserve"> </w:t>
      </w:r>
      <w:r w:rsidR="004D3FE3" w:rsidRPr="00591EA6">
        <w:rPr>
          <w:rFonts w:ascii="Times New Roman" w:eastAsia="Times New Roman" w:hAnsi="Times New Roman" w:cs="Times New Roman"/>
        </w:rPr>
        <w:t>milles ratifitseerimine on ette nähtud.</w:t>
      </w:r>
      <w:r w:rsidR="00F70D34" w:rsidRPr="00591EA6">
        <w:rPr>
          <w:rFonts w:ascii="Times New Roman" w:eastAsia="Times New Roman" w:hAnsi="Times New Roman" w:cs="Times New Roman"/>
        </w:rPr>
        <w:t xml:space="preserve"> Välissuhtlemisseaduse </w:t>
      </w:r>
      <w:bookmarkStart w:id="13" w:name="_Hlk177120241"/>
      <w:r w:rsidR="00F70D34" w:rsidRPr="00591EA6">
        <w:rPr>
          <w:rFonts w:ascii="Times New Roman" w:eastAsia="Times New Roman" w:hAnsi="Times New Roman" w:cs="Times New Roman"/>
        </w:rPr>
        <w:t>§ 6 l</w:t>
      </w:r>
      <w:r>
        <w:rPr>
          <w:rFonts w:ascii="Times New Roman" w:eastAsia="Times New Roman" w:hAnsi="Times New Roman" w:cs="Times New Roman"/>
        </w:rPr>
        <w:t>õike</w:t>
      </w:r>
      <w:r w:rsidR="00F70D34" w:rsidRPr="00591EA6">
        <w:rPr>
          <w:rFonts w:ascii="Times New Roman" w:eastAsia="Times New Roman" w:hAnsi="Times New Roman" w:cs="Times New Roman"/>
        </w:rPr>
        <w:t xml:space="preserve"> 1 p</w:t>
      </w:r>
      <w:r>
        <w:rPr>
          <w:rFonts w:ascii="Times New Roman" w:eastAsia="Times New Roman" w:hAnsi="Times New Roman" w:cs="Times New Roman"/>
        </w:rPr>
        <w:t>unkti</w:t>
      </w:r>
      <w:r w:rsidR="00F70D34" w:rsidRPr="00591EA6">
        <w:rPr>
          <w:rFonts w:ascii="Times New Roman" w:eastAsia="Times New Roman" w:hAnsi="Times New Roman" w:cs="Times New Roman"/>
        </w:rPr>
        <w:t xml:space="preserve"> 2 </w:t>
      </w:r>
      <w:bookmarkEnd w:id="13"/>
      <w:r w:rsidR="00F70D34" w:rsidRPr="00591EA6">
        <w:rPr>
          <w:rFonts w:ascii="Times New Roman" w:eastAsia="Times New Roman" w:hAnsi="Times New Roman" w:cs="Times New Roman"/>
        </w:rPr>
        <w:t>kohaselt ratifitseerib Riigikogu välislepinguid ühinemise, heakskiitmise, ratifitseerimise või muu seaduse vastuvõtmisega.</w:t>
      </w:r>
    </w:p>
    <w:p w14:paraId="34A3CF20" w14:textId="77777777" w:rsidR="009109BE" w:rsidRDefault="009109BE" w:rsidP="004E424B">
      <w:pPr>
        <w:spacing w:after="0" w:line="240" w:lineRule="auto"/>
        <w:jc w:val="both"/>
        <w:rPr>
          <w:rFonts w:ascii="Times New Roman" w:eastAsia="Times New Roman" w:hAnsi="Times New Roman" w:cs="Times New Roman"/>
        </w:rPr>
      </w:pPr>
    </w:p>
    <w:p w14:paraId="70BAB723" w14:textId="0CB4F452" w:rsidR="007D5756" w:rsidRPr="00591EA6" w:rsidRDefault="00874D08" w:rsidP="004E424B">
      <w:pPr>
        <w:spacing w:after="0" w:line="240" w:lineRule="auto"/>
        <w:jc w:val="both"/>
        <w:rPr>
          <w:rFonts w:ascii="Times New Roman" w:eastAsia="Times New Roman" w:hAnsi="Times New Roman" w:cs="Times New Roman"/>
        </w:rPr>
      </w:pPr>
      <w:r w:rsidRPr="00591EA6">
        <w:rPr>
          <w:rFonts w:ascii="Times New Roman" w:eastAsia="Times New Roman" w:hAnsi="Times New Roman" w:cs="Times New Roman"/>
          <w:lang w:eastAsia="et-EE"/>
        </w:rPr>
        <w:t>Eelnõu seadusena vastuvõtmiseks on vajalik Riigikogu poolthäälte</w:t>
      </w:r>
      <w:r w:rsidR="00DE1772">
        <w:rPr>
          <w:rFonts w:ascii="Times New Roman" w:eastAsia="Times New Roman" w:hAnsi="Times New Roman" w:cs="Times New Roman"/>
          <w:lang w:eastAsia="et-EE"/>
        </w:rPr>
        <w:t xml:space="preserve"> </w:t>
      </w:r>
      <w:r w:rsidRPr="00591EA6">
        <w:rPr>
          <w:rFonts w:ascii="Times New Roman" w:eastAsia="Times New Roman" w:hAnsi="Times New Roman" w:cs="Times New Roman"/>
          <w:lang w:eastAsia="et-EE"/>
        </w:rPr>
        <w:t>enamus (PS</w:t>
      </w:r>
      <w:r w:rsidR="0061616F">
        <w:rPr>
          <w:rFonts w:ascii="Times New Roman" w:eastAsia="Times New Roman" w:hAnsi="Times New Roman" w:cs="Times New Roman"/>
          <w:lang w:eastAsia="et-EE"/>
        </w:rPr>
        <w:t>-i</w:t>
      </w:r>
      <w:r w:rsidRPr="00591EA6">
        <w:rPr>
          <w:rFonts w:ascii="Times New Roman" w:eastAsia="Times New Roman" w:hAnsi="Times New Roman" w:cs="Times New Roman"/>
          <w:lang w:eastAsia="et-EE"/>
        </w:rPr>
        <w:t xml:space="preserve"> § 73).</w:t>
      </w:r>
    </w:p>
    <w:p w14:paraId="1DC2EA62" w14:textId="77777777" w:rsidR="00E02C9F" w:rsidRPr="00591EA6" w:rsidRDefault="00E02C9F" w:rsidP="007D5756">
      <w:pPr>
        <w:spacing w:after="0" w:line="240" w:lineRule="auto"/>
        <w:jc w:val="both"/>
        <w:rPr>
          <w:rFonts w:ascii="Times New Roman" w:eastAsia="Times New Roman" w:hAnsi="Times New Roman" w:cs="Times New Roman"/>
          <w:lang w:eastAsia="et-EE"/>
        </w:rPr>
      </w:pPr>
    </w:p>
    <w:p w14:paraId="35DC7200" w14:textId="640AF7FC" w:rsidR="004D3FE3" w:rsidRPr="00591EA6" w:rsidRDefault="006A232D" w:rsidP="007D5756">
      <w:pPr>
        <w:spacing w:after="0" w:line="240" w:lineRule="auto"/>
        <w:jc w:val="both"/>
        <w:textAlignment w:val="baseline"/>
        <w:rPr>
          <w:rFonts w:ascii="Times New Roman" w:eastAsia="Times New Roman" w:hAnsi="Times New Roman" w:cs="Times New Roman"/>
          <w:b/>
          <w:bCs/>
          <w:lang w:eastAsia="et-EE"/>
        </w:rPr>
      </w:pPr>
      <w:r w:rsidRPr="00591EA6">
        <w:rPr>
          <w:rFonts w:ascii="Times New Roman" w:eastAsia="Times New Roman" w:hAnsi="Times New Roman" w:cs="Times New Roman"/>
          <w:b/>
          <w:bCs/>
          <w:lang w:eastAsia="et-EE"/>
        </w:rPr>
        <w:t>2. Seaduse eesmärk</w:t>
      </w:r>
    </w:p>
    <w:p w14:paraId="1CDE9C9B" w14:textId="77777777" w:rsidR="00073EEE" w:rsidRPr="00591EA6" w:rsidRDefault="00073EEE" w:rsidP="007D5756">
      <w:pPr>
        <w:spacing w:after="0" w:line="240" w:lineRule="auto"/>
        <w:jc w:val="both"/>
        <w:textAlignment w:val="baseline"/>
        <w:rPr>
          <w:rFonts w:ascii="Times New Roman" w:eastAsia="Times New Roman" w:hAnsi="Times New Roman" w:cs="Times New Roman"/>
          <w:lang w:eastAsia="et-EE"/>
        </w:rPr>
      </w:pPr>
    </w:p>
    <w:p w14:paraId="3BC4AF63" w14:textId="4A0C8067"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Seaduse eesmärk on ühineda naiste diskrimineerimise kõigi vormide likvideerimise konventsiooni fakultatiivprotokolliga.</w:t>
      </w:r>
      <w:r w:rsidR="006141CB" w:rsidRPr="00591EA6">
        <w:rPr>
          <w:rFonts w:ascii="Times New Roman" w:eastAsia="Times New Roman" w:hAnsi="Times New Roman" w:cs="Times New Roman"/>
          <w:lang w:eastAsia="et-EE"/>
        </w:rPr>
        <w:t xml:space="preserve"> P</w:t>
      </w:r>
      <w:r w:rsidR="00204972" w:rsidRPr="00591EA6">
        <w:rPr>
          <w:rFonts w:ascii="Times New Roman" w:hAnsi="Times New Roman" w:cs="Times New Roman"/>
        </w:rPr>
        <w:t>ärast ühinemise seaduse jõustumist antakse ühinemiskiri hoiule ÜRO peasekretärile.</w:t>
      </w:r>
    </w:p>
    <w:p w14:paraId="2BDAB738"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1EF3647D" w14:textId="3E8E81A9" w:rsidR="00073EEE" w:rsidRPr="00591EA6" w:rsidRDefault="654035B3" w:rsidP="007D5756">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Fakultatiivprotokolliga ühine</w:t>
      </w:r>
      <w:r w:rsidR="005E77D6">
        <w:rPr>
          <w:rFonts w:ascii="Times New Roman" w:eastAsia="Times New Roman" w:hAnsi="Times New Roman" w:cs="Times New Roman"/>
          <w:lang w:eastAsia="et-EE"/>
        </w:rPr>
        <w:t>des</w:t>
      </w:r>
      <w:r w:rsidRPr="00591EA6">
        <w:rPr>
          <w:rFonts w:ascii="Times New Roman" w:eastAsia="Times New Roman" w:hAnsi="Times New Roman" w:cs="Times New Roman"/>
          <w:lang w:eastAsia="et-EE"/>
        </w:rPr>
        <w:t xml:space="preserve"> tunnistab Eesti komitee pädevust </w:t>
      </w:r>
      <w:r w:rsidR="009F54C1">
        <w:rPr>
          <w:rFonts w:ascii="Times New Roman" w:eastAsia="Times New Roman" w:hAnsi="Times New Roman" w:cs="Times New Roman"/>
          <w:lang w:eastAsia="et-EE"/>
        </w:rPr>
        <w:t xml:space="preserve">võtta </w:t>
      </w:r>
      <w:r w:rsidRPr="00591EA6">
        <w:rPr>
          <w:rFonts w:ascii="Times New Roman" w:eastAsia="Times New Roman" w:hAnsi="Times New Roman" w:cs="Times New Roman"/>
          <w:lang w:eastAsia="et-EE"/>
        </w:rPr>
        <w:t xml:space="preserve">vastu ja </w:t>
      </w:r>
      <w:r w:rsidR="009F54C1">
        <w:rPr>
          <w:rFonts w:ascii="Times New Roman" w:eastAsia="Times New Roman" w:hAnsi="Times New Roman" w:cs="Times New Roman"/>
          <w:lang w:eastAsia="et-EE"/>
        </w:rPr>
        <w:t xml:space="preserve">vaadata </w:t>
      </w:r>
      <w:r w:rsidRPr="00591EA6">
        <w:rPr>
          <w:rFonts w:ascii="Times New Roman" w:eastAsia="Times New Roman" w:hAnsi="Times New Roman" w:cs="Times New Roman"/>
          <w:lang w:eastAsia="et-EE"/>
        </w:rPr>
        <w:t xml:space="preserve">läbi </w:t>
      </w:r>
      <w:r w:rsidR="54C95635" w:rsidRPr="00591EA6">
        <w:rPr>
          <w:rFonts w:ascii="Times New Roman" w:eastAsia="Times New Roman" w:hAnsi="Times New Roman" w:cs="Times New Roman"/>
          <w:lang w:eastAsia="et-EE"/>
        </w:rPr>
        <w:t xml:space="preserve">kaebusi </w:t>
      </w:r>
      <w:r w:rsidRPr="00591EA6">
        <w:rPr>
          <w:rFonts w:ascii="Times New Roman" w:eastAsia="Times New Roman" w:hAnsi="Times New Roman" w:cs="Times New Roman"/>
          <w:lang w:eastAsia="et-EE"/>
        </w:rPr>
        <w:t>isikutelt ja isikurühmadelt, kes leiavad, et Eesti on rikkunud nende konventsioonikohaseid õigusi ning võimalik</w:t>
      </w:r>
      <w:r w:rsidR="009F54C1">
        <w:rPr>
          <w:rFonts w:ascii="Times New Roman" w:eastAsia="Times New Roman" w:hAnsi="Times New Roman" w:cs="Times New Roman"/>
          <w:lang w:eastAsia="et-EE"/>
        </w:rPr>
        <w:t>u</w:t>
      </w:r>
      <w:r w:rsidRPr="00591EA6">
        <w:rPr>
          <w:rFonts w:ascii="Times New Roman" w:eastAsia="Times New Roman" w:hAnsi="Times New Roman" w:cs="Times New Roman"/>
          <w:lang w:eastAsia="et-EE"/>
        </w:rPr>
        <w:t xml:space="preserve"> </w:t>
      </w:r>
      <w:r w:rsidR="005E77D6">
        <w:rPr>
          <w:rFonts w:ascii="Times New Roman" w:eastAsia="Times New Roman" w:hAnsi="Times New Roman" w:cs="Times New Roman"/>
          <w:lang w:eastAsia="et-EE"/>
        </w:rPr>
        <w:t>pideva</w:t>
      </w:r>
      <w:r w:rsidR="005E77D6" w:rsidRPr="00591EA6">
        <w:rPr>
          <w:rFonts w:ascii="Times New Roman" w:eastAsia="Times New Roman" w:hAnsi="Times New Roman" w:cs="Times New Roman"/>
          <w:lang w:eastAsia="et-EE"/>
        </w:rPr>
        <w:t xml:space="preserve"> </w:t>
      </w:r>
      <w:r w:rsidRPr="00591EA6">
        <w:rPr>
          <w:rFonts w:ascii="Times New Roman" w:eastAsia="Times New Roman" w:hAnsi="Times New Roman" w:cs="Times New Roman"/>
          <w:lang w:eastAsia="et-EE"/>
        </w:rPr>
        <w:t xml:space="preserve">rikkumise korral alustada omal algatusel uurimist. Fakultatiivprotokolliga ühinemise eesmärk on võimaldada Eesti isikutele juurdepääs </w:t>
      </w:r>
      <w:r w:rsidR="005E77D6">
        <w:rPr>
          <w:rFonts w:ascii="Times New Roman" w:eastAsia="Times New Roman" w:hAnsi="Times New Roman" w:cs="Times New Roman"/>
          <w:lang w:eastAsia="et-EE"/>
        </w:rPr>
        <w:t xml:space="preserve">peale </w:t>
      </w:r>
      <w:r w:rsidRPr="00591EA6">
        <w:rPr>
          <w:rFonts w:ascii="Times New Roman" w:eastAsia="Times New Roman" w:hAnsi="Times New Roman" w:cs="Times New Roman"/>
          <w:lang w:eastAsia="et-EE"/>
        </w:rPr>
        <w:t xml:space="preserve">riigisiseste õiguskaitsemehhanismide </w:t>
      </w:r>
      <w:r w:rsidR="009F54C1">
        <w:rPr>
          <w:rFonts w:ascii="Times New Roman" w:eastAsia="Times New Roman" w:hAnsi="Times New Roman" w:cs="Times New Roman"/>
          <w:lang w:eastAsia="et-EE"/>
        </w:rPr>
        <w:t xml:space="preserve">ka rahvusvahelisele </w:t>
      </w:r>
      <w:r w:rsidRPr="00591EA6">
        <w:rPr>
          <w:rFonts w:ascii="Times New Roman" w:eastAsia="Times New Roman" w:hAnsi="Times New Roman" w:cs="Times New Roman"/>
          <w:lang w:eastAsia="et-EE"/>
        </w:rPr>
        <w:t>kaebuste lahendamise menetlusele, mis aitab kaasa diskrimineerimise vähendamisele ning konventsioonist tulenevate kohustuste tõhusale täitmisele Eesti riigi poolt.</w:t>
      </w:r>
    </w:p>
    <w:p w14:paraId="3F17542C" w14:textId="77777777" w:rsidR="00E117BA" w:rsidRPr="00591EA6" w:rsidRDefault="00E117BA" w:rsidP="007D5756">
      <w:pPr>
        <w:spacing w:after="0" w:line="240" w:lineRule="auto"/>
        <w:jc w:val="both"/>
        <w:textAlignment w:val="baseline"/>
        <w:rPr>
          <w:rFonts w:ascii="Times New Roman" w:eastAsia="Times New Roman" w:hAnsi="Times New Roman" w:cs="Times New Roman"/>
          <w:lang w:eastAsia="et-EE"/>
        </w:rPr>
      </w:pPr>
    </w:p>
    <w:p w14:paraId="63A018D6" w14:textId="6503D5F0" w:rsidR="000E1067" w:rsidRPr="00591EA6" w:rsidRDefault="00D35DE3" w:rsidP="007D5756">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 xml:space="preserve">Seaduse teine eesmärk on </w:t>
      </w:r>
      <w:r w:rsidR="00966BB5" w:rsidRPr="00591EA6">
        <w:rPr>
          <w:rFonts w:ascii="Times New Roman" w:eastAsia="Times New Roman" w:hAnsi="Times New Roman" w:cs="Times New Roman"/>
          <w:lang w:eastAsia="et-EE"/>
        </w:rPr>
        <w:t>kiita</w:t>
      </w:r>
      <w:r w:rsidR="005E77D6">
        <w:rPr>
          <w:rFonts w:ascii="Times New Roman" w:eastAsia="Times New Roman" w:hAnsi="Times New Roman" w:cs="Times New Roman"/>
          <w:lang w:eastAsia="et-EE"/>
        </w:rPr>
        <w:t xml:space="preserve"> heaks</w:t>
      </w:r>
      <w:r w:rsidR="00966BB5" w:rsidRPr="00591EA6">
        <w:rPr>
          <w:rFonts w:ascii="Times New Roman" w:eastAsia="Times New Roman" w:hAnsi="Times New Roman" w:cs="Times New Roman"/>
          <w:lang w:eastAsia="et-EE"/>
        </w:rPr>
        <w:t xml:space="preserve"> konventsiooni artikli 20 </w:t>
      </w:r>
      <w:r w:rsidR="000556D5" w:rsidRPr="00591EA6">
        <w:rPr>
          <w:rFonts w:ascii="Times New Roman" w:eastAsia="Times New Roman" w:hAnsi="Times New Roman" w:cs="Times New Roman"/>
          <w:lang w:eastAsia="et-EE"/>
        </w:rPr>
        <w:t xml:space="preserve">lõike 1 muudatus, mis käsitleb </w:t>
      </w:r>
      <w:r w:rsidR="00F130C6" w:rsidRPr="00591EA6">
        <w:rPr>
          <w:rFonts w:ascii="Times New Roman" w:eastAsia="Times New Roman" w:hAnsi="Times New Roman" w:cs="Times New Roman"/>
          <w:lang w:eastAsia="et-EE"/>
        </w:rPr>
        <w:t xml:space="preserve">konventsiooni täitmist jälgiva </w:t>
      </w:r>
      <w:r w:rsidR="000556D5" w:rsidRPr="00591EA6">
        <w:rPr>
          <w:rFonts w:ascii="Times New Roman" w:eastAsia="Times New Roman" w:hAnsi="Times New Roman" w:cs="Times New Roman"/>
          <w:lang w:eastAsia="et-EE"/>
        </w:rPr>
        <w:t xml:space="preserve">naiste </w:t>
      </w:r>
      <w:r w:rsidR="00F26234">
        <w:rPr>
          <w:rFonts w:ascii="Times New Roman" w:eastAsia="Times New Roman" w:hAnsi="Times New Roman" w:cs="Times New Roman"/>
          <w:lang w:eastAsia="et-EE"/>
        </w:rPr>
        <w:t xml:space="preserve">diskrimineerimise likvideerimise komitee </w:t>
      </w:r>
      <w:r w:rsidR="00F130C6" w:rsidRPr="00591EA6">
        <w:rPr>
          <w:rFonts w:ascii="Times New Roman" w:eastAsia="Times New Roman" w:hAnsi="Times New Roman" w:cs="Times New Roman"/>
          <w:lang w:eastAsia="et-EE"/>
        </w:rPr>
        <w:t>perioodilis</w:t>
      </w:r>
      <w:r w:rsidR="00CA4A2B" w:rsidRPr="00591EA6">
        <w:rPr>
          <w:rFonts w:ascii="Times New Roman" w:eastAsia="Times New Roman" w:hAnsi="Times New Roman" w:cs="Times New Roman"/>
          <w:lang w:eastAsia="et-EE"/>
        </w:rPr>
        <w:t>t</w:t>
      </w:r>
      <w:r w:rsidR="00F130C6" w:rsidRPr="00591EA6">
        <w:rPr>
          <w:rFonts w:ascii="Times New Roman" w:eastAsia="Times New Roman" w:hAnsi="Times New Roman" w:cs="Times New Roman"/>
          <w:lang w:eastAsia="et-EE"/>
        </w:rPr>
        <w:t xml:space="preserve">e </w:t>
      </w:r>
      <w:r w:rsidR="00CA4A2B" w:rsidRPr="00591EA6">
        <w:rPr>
          <w:rFonts w:ascii="Times New Roman" w:eastAsia="Times New Roman" w:hAnsi="Times New Roman" w:cs="Times New Roman"/>
          <w:lang w:eastAsia="et-EE"/>
        </w:rPr>
        <w:t>istungjärkude</w:t>
      </w:r>
      <w:r w:rsidR="00F130C6" w:rsidRPr="00591EA6">
        <w:rPr>
          <w:rFonts w:ascii="Times New Roman" w:eastAsia="Times New Roman" w:hAnsi="Times New Roman" w:cs="Times New Roman"/>
          <w:lang w:eastAsia="et-EE"/>
        </w:rPr>
        <w:t xml:space="preserve"> </w:t>
      </w:r>
      <w:r w:rsidR="001B5C19" w:rsidRPr="00591EA6">
        <w:rPr>
          <w:rFonts w:ascii="Times New Roman" w:eastAsia="Times New Roman" w:hAnsi="Times New Roman" w:cs="Times New Roman"/>
          <w:lang w:eastAsia="et-EE"/>
        </w:rPr>
        <w:t>kestust</w:t>
      </w:r>
      <w:r w:rsidR="000556D5" w:rsidRPr="00591EA6">
        <w:rPr>
          <w:rFonts w:ascii="Times New Roman" w:eastAsia="Times New Roman" w:hAnsi="Times New Roman" w:cs="Times New Roman"/>
          <w:lang w:eastAsia="et-EE"/>
        </w:rPr>
        <w:t xml:space="preserve">. </w:t>
      </w:r>
      <w:r w:rsidR="000E541B" w:rsidRPr="00591EA6">
        <w:rPr>
          <w:rFonts w:ascii="Times New Roman" w:eastAsia="Times New Roman" w:hAnsi="Times New Roman" w:cs="Times New Roman"/>
          <w:lang w:eastAsia="et-EE"/>
        </w:rPr>
        <w:t xml:space="preserve">Muudatusega nõustudes kiidab Eesti heaks, et </w:t>
      </w:r>
      <w:r w:rsidR="00D93D61" w:rsidRPr="00591EA6">
        <w:rPr>
          <w:rFonts w:ascii="Times New Roman" w:eastAsia="Times New Roman" w:hAnsi="Times New Roman" w:cs="Times New Roman"/>
          <w:lang w:eastAsia="et-EE"/>
        </w:rPr>
        <w:t xml:space="preserve">komitee </w:t>
      </w:r>
      <w:r w:rsidR="00CA4A2B" w:rsidRPr="00591EA6">
        <w:rPr>
          <w:rFonts w:ascii="Times New Roman" w:eastAsia="Times New Roman" w:hAnsi="Times New Roman" w:cs="Times New Roman"/>
          <w:lang w:eastAsia="et-EE"/>
        </w:rPr>
        <w:t>istungjär</w:t>
      </w:r>
      <w:r w:rsidR="000128EF" w:rsidRPr="00591EA6">
        <w:rPr>
          <w:rFonts w:ascii="Times New Roman" w:eastAsia="Times New Roman" w:hAnsi="Times New Roman" w:cs="Times New Roman"/>
          <w:lang w:eastAsia="et-EE"/>
        </w:rPr>
        <w:t>ku</w:t>
      </w:r>
      <w:r w:rsidR="00F26234">
        <w:rPr>
          <w:rFonts w:ascii="Times New Roman" w:eastAsia="Times New Roman" w:hAnsi="Times New Roman" w:cs="Times New Roman"/>
          <w:lang w:eastAsia="et-EE"/>
        </w:rPr>
        <w:t>d</w:t>
      </w:r>
      <w:r w:rsidR="000128EF" w:rsidRPr="00591EA6">
        <w:rPr>
          <w:rFonts w:ascii="Times New Roman" w:eastAsia="Times New Roman" w:hAnsi="Times New Roman" w:cs="Times New Roman"/>
          <w:lang w:eastAsia="et-EE"/>
        </w:rPr>
        <w:t>e kestus ei ole</w:t>
      </w:r>
      <w:r w:rsidR="00D93D61" w:rsidRPr="00591EA6">
        <w:rPr>
          <w:rFonts w:ascii="Times New Roman" w:eastAsia="Times New Roman" w:hAnsi="Times New Roman" w:cs="Times New Roman"/>
          <w:lang w:eastAsia="et-EE"/>
        </w:rPr>
        <w:t xml:space="preserve"> </w:t>
      </w:r>
      <w:r w:rsidR="00CA4A2B" w:rsidRPr="00591EA6">
        <w:rPr>
          <w:rFonts w:ascii="Times New Roman" w:eastAsia="Times New Roman" w:hAnsi="Times New Roman" w:cs="Times New Roman"/>
          <w:lang w:eastAsia="et-EE"/>
        </w:rPr>
        <w:t xml:space="preserve">piiratud </w:t>
      </w:r>
      <w:r w:rsidR="00D93D61" w:rsidRPr="00591EA6">
        <w:rPr>
          <w:rFonts w:ascii="Times New Roman" w:eastAsia="Times New Roman" w:hAnsi="Times New Roman" w:cs="Times New Roman"/>
          <w:lang w:eastAsia="et-EE"/>
        </w:rPr>
        <w:t>kahe nädala</w:t>
      </w:r>
      <w:r w:rsidR="00CA4A2B" w:rsidRPr="00591EA6">
        <w:rPr>
          <w:rFonts w:ascii="Times New Roman" w:eastAsia="Times New Roman" w:hAnsi="Times New Roman" w:cs="Times New Roman"/>
          <w:lang w:eastAsia="et-EE"/>
        </w:rPr>
        <w:t>ga</w:t>
      </w:r>
      <w:r w:rsidR="00D93D61" w:rsidRPr="00591EA6">
        <w:rPr>
          <w:rFonts w:ascii="Times New Roman" w:eastAsia="Times New Roman" w:hAnsi="Times New Roman" w:cs="Times New Roman"/>
          <w:lang w:eastAsia="et-EE"/>
        </w:rPr>
        <w:t xml:space="preserve"> aastas</w:t>
      </w:r>
      <w:r w:rsidR="001A24E0" w:rsidRPr="00591EA6">
        <w:rPr>
          <w:rFonts w:ascii="Times New Roman" w:eastAsia="Times New Roman" w:hAnsi="Times New Roman" w:cs="Times New Roman"/>
          <w:lang w:eastAsia="et-EE"/>
        </w:rPr>
        <w:t xml:space="preserve"> ning </w:t>
      </w:r>
      <w:r w:rsidR="00413F0B" w:rsidRPr="00591EA6">
        <w:rPr>
          <w:rFonts w:ascii="Times New Roman" w:eastAsia="Times New Roman" w:hAnsi="Times New Roman" w:cs="Times New Roman"/>
          <w:lang w:eastAsia="et-EE"/>
        </w:rPr>
        <w:t>koosolekute kestus</w:t>
      </w:r>
      <w:r w:rsidR="001A24E0" w:rsidRPr="00591EA6">
        <w:rPr>
          <w:rFonts w:ascii="Times New Roman" w:eastAsia="Times New Roman" w:hAnsi="Times New Roman" w:cs="Times New Roman"/>
          <w:lang w:eastAsia="et-EE"/>
        </w:rPr>
        <w:t xml:space="preserve"> määratakse</w:t>
      </w:r>
      <w:r w:rsidR="00413F0B" w:rsidRPr="00591EA6">
        <w:rPr>
          <w:rFonts w:ascii="Times New Roman" w:eastAsia="Times New Roman" w:hAnsi="Times New Roman" w:cs="Times New Roman"/>
          <w:lang w:eastAsia="et-EE"/>
        </w:rPr>
        <w:t xml:space="preserve"> kindlaks konventsiooni osalisriikide koosolekul, tingimusel et peaassamblee selle heaks kiidab. </w:t>
      </w:r>
      <w:r w:rsidR="00BF3D32" w:rsidRPr="00591EA6">
        <w:rPr>
          <w:rFonts w:ascii="Times New Roman" w:eastAsia="Times New Roman" w:hAnsi="Times New Roman" w:cs="Times New Roman"/>
          <w:lang w:eastAsia="et-EE"/>
        </w:rPr>
        <w:t>Muudatus jõustub, kui osalisriikide kahekolmandiku</w:t>
      </w:r>
      <w:r w:rsidR="00CA4A2B" w:rsidRPr="00591EA6">
        <w:rPr>
          <w:rFonts w:ascii="Times New Roman" w:eastAsia="Times New Roman" w:hAnsi="Times New Roman" w:cs="Times New Roman"/>
          <w:lang w:eastAsia="et-EE"/>
        </w:rPr>
        <w:t>line</w:t>
      </w:r>
      <w:r w:rsidR="00BF3D32" w:rsidRPr="00591EA6">
        <w:rPr>
          <w:rFonts w:ascii="Times New Roman" w:eastAsia="Times New Roman" w:hAnsi="Times New Roman" w:cs="Times New Roman"/>
          <w:lang w:eastAsia="et-EE"/>
        </w:rPr>
        <w:t xml:space="preserve"> enamus on selle </w:t>
      </w:r>
      <w:r w:rsidR="00CA4A2B" w:rsidRPr="00591EA6">
        <w:rPr>
          <w:rFonts w:ascii="Times New Roman" w:eastAsia="Times New Roman" w:hAnsi="Times New Roman" w:cs="Times New Roman"/>
          <w:lang w:eastAsia="et-EE"/>
        </w:rPr>
        <w:t>heaks kiitnud.</w:t>
      </w:r>
      <w:del w:id="14" w:author="Aili Sandre" w:date="2024-09-16T09:16:00Z">
        <w:r w:rsidR="00CA4A2B" w:rsidRPr="00591EA6" w:rsidDel="00BA34BA">
          <w:rPr>
            <w:rFonts w:ascii="Times New Roman" w:eastAsia="Times New Roman" w:hAnsi="Times New Roman" w:cs="Times New Roman"/>
            <w:lang w:eastAsia="et-EE"/>
          </w:rPr>
          <w:delText xml:space="preserve"> </w:delText>
        </w:r>
      </w:del>
    </w:p>
    <w:p w14:paraId="7890537C" w14:textId="77777777" w:rsidR="000E1067" w:rsidRPr="00591EA6" w:rsidRDefault="000E1067" w:rsidP="007D5756">
      <w:pPr>
        <w:spacing w:after="0" w:line="240" w:lineRule="auto"/>
        <w:jc w:val="both"/>
        <w:textAlignment w:val="baseline"/>
        <w:rPr>
          <w:rFonts w:ascii="Times New Roman" w:eastAsia="Times New Roman" w:hAnsi="Times New Roman" w:cs="Times New Roman"/>
          <w:lang w:eastAsia="et-EE"/>
        </w:rPr>
      </w:pPr>
    </w:p>
    <w:p w14:paraId="16EDFBF0" w14:textId="5BDA499C" w:rsidR="006A232D" w:rsidRDefault="00F079DC" w:rsidP="007D5756">
      <w:pPr>
        <w:spacing w:after="0" w:line="240" w:lineRule="auto"/>
        <w:jc w:val="both"/>
        <w:textAlignment w:val="baseline"/>
        <w:rPr>
          <w:rFonts w:ascii="Times New Roman" w:eastAsia="Times New Roman" w:hAnsi="Times New Roman" w:cs="Times New Roman"/>
          <w:b/>
          <w:bCs/>
          <w:lang w:eastAsia="et-EE"/>
        </w:rPr>
      </w:pPr>
      <w:r>
        <w:rPr>
          <w:rFonts w:ascii="Times New Roman" w:eastAsia="Times New Roman" w:hAnsi="Times New Roman" w:cs="Times New Roman"/>
          <w:b/>
          <w:bCs/>
          <w:lang w:eastAsia="et-EE"/>
        </w:rPr>
        <w:lastRenderedPageBreak/>
        <w:t>3</w:t>
      </w:r>
      <w:r w:rsidR="006A232D" w:rsidRPr="00591EA6">
        <w:rPr>
          <w:rFonts w:ascii="Times New Roman" w:eastAsia="Times New Roman" w:hAnsi="Times New Roman" w:cs="Times New Roman"/>
          <w:b/>
          <w:bCs/>
          <w:lang w:eastAsia="et-EE"/>
        </w:rPr>
        <w:t>.</w:t>
      </w:r>
      <w:r w:rsidR="006A232D" w:rsidRPr="00591EA6">
        <w:rPr>
          <w:rFonts w:ascii="Times New Roman" w:eastAsia="Times New Roman" w:hAnsi="Times New Roman" w:cs="Times New Roman"/>
          <w:lang w:eastAsia="et-EE"/>
        </w:rPr>
        <w:t xml:space="preserve"> </w:t>
      </w:r>
      <w:r w:rsidR="006A232D" w:rsidRPr="00591EA6">
        <w:rPr>
          <w:rFonts w:ascii="Times New Roman" w:eastAsia="Times New Roman" w:hAnsi="Times New Roman" w:cs="Times New Roman"/>
          <w:b/>
          <w:bCs/>
          <w:lang w:eastAsia="et-EE"/>
        </w:rPr>
        <w:t>Eelnõu sisu ja võrdlev analüüs</w:t>
      </w:r>
    </w:p>
    <w:p w14:paraId="0F9555B3" w14:textId="77777777" w:rsidR="002B67B2" w:rsidRDefault="002B67B2" w:rsidP="007D5756">
      <w:pPr>
        <w:spacing w:after="0" w:line="240" w:lineRule="auto"/>
        <w:jc w:val="both"/>
        <w:textAlignment w:val="baseline"/>
        <w:rPr>
          <w:rFonts w:ascii="Times New Roman" w:eastAsia="Times New Roman" w:hAnsi="Times New Roman" w:cs="Times New Roman"/>
          <w:b/>
          <w:bCs/>
          <w:lang w:eastAsia="et-EE"/>
        </w:rPr>
      </w:pPr>
    </w:p>
    <w:p w14:paraId="3D153325" w14:textId="5F265F51" w:rsidR="00F26234" w:rsidRDefault="002B67B2" w:rsidP="006A232D">
      <w:pPr>
        <w:spacing w:after="0" w:line="240" w:lineRule="auto"/>
        <w:jc w:val="both"/>
        <w:textAlignment w:val="baseline"/>
        <w:rPr>
          <w:rFonts w:asciiTheme="majorBidi" w:hAnsiTheme="majorBidi" w:cstheme="majorBidi"/>
        </w:rPr>
      </w:pPr>
      <w:r>
        <w:rPr>
          <w:rFonts w:asciiTheme="majorBidi" w:hAnsiTheme="majorBidi" w:cstheme="majorBidi"/>
        </w:rPr>
        <w:t>E</w:t>
      </w:r>
      <w:r w:rsidRPr="001E360D">
        <w:rPr>
          <w:rFonts w:asciiTheme="majorBidi" w:hAnsiTheme="majorBidi" w:cstheme="majorBidi"/>
        </w:rPr>
        <w:t xml:space="preserve">elnõu koosneb </w:t>
      </w:r>
      <w:r>
        <w:rPr>
          <w:rFonts w:asciiTheme="majorBidi" w:hAnsiTheme="majorBidi" w:cstheme="majorBidi"/>
        </w:rPr>
        <w:t>kahest paragrahvist.</w:t>
      </w:r>
      <w:del w:id="15" w:author="Aili Sandre" w:date="2024-09-16T09:16:00Z">
        <w:r w:rsidDel="00BA34BA">
          <w:rPr>
            <w:rFonts w:asciiTheme="majorBidi" w:hAnsiTheme="majorBidi" w:cstheme="majorBidi"/>
          </w:rPr>
          <w:delText xml:space="preserve"> </w:delText>
        </w:r>
      </w:del>
    </w:p>
    <w:p w14:paraId="4A1453EC" w14:textId="77777777" w:rsidR="00F26234" w:rsidRDefault="00F26234" w:rsidP="006A232D">
      <w:pPr>
        <w:spacing w:after="0" w:line="240" w:lineRule="auto"/>
        <w:jc w:val="both"/>
        <w:textAlignment w:val="baseline"/>
        <w:rPr>
          <w:rFonts w:ascii="Times New Roman" w:eastAsia="Times New Roman" w:hAnsi="Times New Roman" w:cs="Times New Roman"/>
          <w:b/>
          <w:bCs/>
          <w:lang w:eastAsia="et-EE"/>
        </w:rPr>
      </w:pPr>
    </w:p>
    <w:p w14:paraId="316C3E6E" w14:textId="2FA4790C" w:rsidR="006A232D" w:rsidRPr="00591EA6" w:rsidRDefault="00BF3D32"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lang w:eastAsia="et-EE"/>
        </w:rPr>
        <w:t xml:space="preserve">Eelnõu </w:t>
      </w:r>
      <w:r w:rsidR="00B55361" w:rsidRPr="00591EA6">
        <w:rPr>
          <w:rFonts w:ascii="Times New Roman" w:eastAsia="Times New Roman" w:hAnsi="Times New Roman" w:cs="Times New Roman"/>
          <w:b/>
          <w:bCs/>
          <w:lang w:eastAsia="et-EE"/>
        </w:rPr>
        <w:t>§</w:t>
      </w:r>
      <w:r w:rsidR="00527393">
        <w:rPr>
          <w:rFonts w:ascii="Times New Roman" w:eastAsia="Times New Roman" w:hAnsi="Times New Roman" w:cs="Times New Roman"/>
          <w:b/>
          <w:bCs/>
          <w:lang w:eastAsia="et-EE"/>
        </w:rPr>
        <w:t xml:space="preserve"> </w:t>
      </w:r>
      <w:r w:rsidR="00B55361" w:rsidRPr="00591EA6">
        <w:rPr>
          <w:rFonts w:ascii="Times New Roman" w:eastAsia="Times New Roman" w:hAnsi="Times New Roman" w:cs="Times New Roman"/>
          <w:b/>
          <w:bCs/>
          <w:lang w:eastAsia="et-EE"/>
        </w:rPr>
        <w:t>1 kohaselt</w:t>
      </w:r>
      <w:r w:rsidR="00B55361" w:rsidRPr="00591EA6">
        <w:rPr>
          <w:rFonts w:ascii="Times New Roman" w:eastAsia="Times New Roman" w:hAnsi="Times New Roman" w:cs="Times New Roman"/>
          <w:lang w:eastAsia="et-EE"/>
        </w:rPr>
        <w:t xml:space="preserve"> ühineb Eesti konventsiooni fakultatiivprotokolliga. </w:t>
      </w:r>
      <w:r w:rsidR="006A232D" w:rsidRPr="00591EA6">
        <w:rPr>
          <w:rFonts w:ascii="Times New Roman" w:eastAsia="Times New Roman" w:hAnsi="Times New Roman" w:cs="Times New Roman"/>
          <w:lang w:eastAsia="et-EE"/>
        </w:rPr>
        <w:t>Fakultatiivprotokoll koosneb preambulist ja 21</w:t>
      </w:r>
      <w:del w:id="16" w:author="Aili Sandre" w:date="2024-09-16T09:16:00Z">
        <w:r w:rsidR="006A232D" w:rsidRPr="00591EA6" w:rsidDel="00BA34BA">
          <w:rPr>
            <w:rFonts w:ascii="Times New Roman" w:eastAsia="Times New Roman" w:hAnsi="Times New Roman" w:cs="Times New Roman"/>
            <w:lang w:eastAsia="et-EE"/>
          </w:rPr>
          <w:delText>-st</w:delText>
        </w:r>
      </w:del>
      <w:r w:rsidR="006A232D" w:rsidRPr="00591EA6">
        <w:rPr>
          <w:rFonts w:ascii="Times New Roman" w:eastAsia="Times New Roman" w:hAnsi="Times New Roman" w:cs="Times New Roman"/>
          <w:lang w:eastAsia="et-EE"/>
        </w:rPr>
        <w:t xml:space="preserve"> artiklist, mis keskenduvad komitee pädevusele võtta</w:t>
      </w:r>
      <w:r w:rsidR="005E77D6">
        <w:rPr>
          <w:rFonts w:ascii="Times New Roman" w:eastAsia="Times New Roman" w:hAnsi="Times New Roman" w:cs="Times New Roman"/>
          <w:lang w:eastAsia="et-EE"/>
        </w:rPr>
        <w:t xml:space="preserve"> vastu</w:t>
      </w:r>
      <w:r w:rsidR="006A232D" w:rsidRPr="00591EA6">
        <w:rPr>
          <w:rFonts w:ascii="Times New Roman" w:eastAsia="Times New Roman" w:hAnsi="Times New Roman" w:cs="Times New Roman"/>
          <w:lang w:eastAsia="et-EE"/>
        </w:rPr>
        <w:t xml:space="preserve"> individuaalkaebuseid, algatada konventsiooni </w:t>
      </w:r>
      <w:r w:rsidR="005E77D6">
        <w:rPr>
          <w:rFonts w:ascii="Times New Roman" w:eastAsia="Times New Roman" w:hAnsi="Times New Roman" w:cs="Times New Roman"/>
          <w:lang w:eastAsia="et-EE"/>
        </w:rPr>
        <w:t xml:space="preserve">pideva </w:t>
      </w:r>
      <w:r w:rsidR="006A232D" w:rsidRPr="00591EA6">
        <w:rPr>
          <w:rFonts w:ascii="Times New Roman" w:eastAsia="Times New Roman" w:hAnsi="Times New Roman" w:cs="Times New Roman"/>
          <w:lang w:eastAsia="et-EE"/>
        </w:rPr>
        <w:t>rikkumise korral omal initsiatiivil uurimi</w:t>
      </w:r>
      <w:r w:rsidR="005E77D6">
        <w:rPr>
          <w:rFonts w:ascii="Times New Roman" w:eastAsia="Times New Roman" w:hAnsi="Times New Roman" w:cs="Times New Roman"/>
          <w:lang w:eastAsia="et-EE"/>
        </w:rPr>
        <w:t>ne</w:t>
      </w:r>
      <w:r w:rsidR="006A232D" w:rsidRPr="00591EA6">
        <w:rPr>
          <w:rFonts w:ascii="Times New Roman" w:eastAsia="Times New Roman" w:hAnsi="Times New Roman" w:cs="Times New Roman"/>
          <w:lang w:eastAsia="et-EE"/>
        </w:rPr>
        <w:t xml:space="preserve"> ning </w:t>
      </w:r>
      <w:r w:rsidR="005E77D6">
        <w:rPr>
          <w:rFonts w:ascii="Times New Roman" w:eastAsia="Times New Roman" w:hAnsi="Times New Roman" w:cs="Times New Roman"/>
          <w:lang w:eastAsia="et-EE"/>
        </w:rPr>
        <w:t>and</w:t>
      </w:r>
      <w:r w:rsidR="006A232D" w:rsidRPr="00591EA6">
        <w:rPr>
          <w:rFonts w:ascii="Times New Roman" w:eastAsia="Times New Roman" w:hAnsi="Times New Roman" w:cs="Times New Roman"/>
          <w:lang w:eastAsia="et-EE"/>
        </w:rPr>
        <w:t xml:space="preserve">a osalisriigile rikkumiste peatamiseks ja konventsiooni tõhusamaks </w:t>
      </w:r>
      <w:r w:rsidR="00B11849" w:rsidRPr="00591EA6">
        <w:rPr>
          <w:rFonts w:ascii="Times New Roman" w:eastAsia="Times New Roman" w:hAnsi="Times New Roman" w:cs="Times New Roman"/>
          <w:lang w:eastAsia="et-EE"/>
        </w:rPr>
        <w:t>rakend</w:t>
      </w:r>
      <w:r w:rsidR="006A232D" w:rsidRPr="00591EA6">
        <w:rPr>
          <w:rFonts w:ascii="Times New Roman" w:eastAsia="Times New Roman" w:hAnsi="Times New Roman" w:cs="Times New Roman"/>
          <w:lang w:eastAsia="et-EE"/>
        </w:rPr>
        <w:t>amiseks soovitusi.</w:t>
      </w:r>
    </w:p>
    <w:p w14:paraId="6F82BC02"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48960042" w14:textId="25205A1E"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Fakultatiivprotokolli preambul on sissejuhatav selgitus, mis viitab rahvusvahelisel tasandil vastuvõetud ja heakskiidetud soolise võrd</w:t>
      </w:r>
      <w:r w:rsidR="009F54C1">
        <w:rPr>
          <w:rFonts w:ascii="Times New Roman" w:eastAsia="Times New Roman" w:hAnsi="Times New Roman" w:cs="Times New Roman"/>
          <w:lang w:eastAsia="et-EE"/>
        </w:rPr>
        <w:t>s</w:t>
      </w:r>
      <w:r w:rsidRPr="00591EA6">
        <w:rPr>
          <w:rFonts w:ascii="Times New Roman" w:eastAsia="Times New Roman" w:hAnsi="Times New Roman" w:cs="Times New Roman"/>
          <w:lang w:eastAsia="et-EE"/>
        </w:rPr>
        <w:t>use ja mittediskrimineerimise põhimõtetele ning vajadusele kaitsta naiste õigusi efektiivsemalt ning täita konventsiooni.</w:t>
      </w:r>
    </w:p>
    <w:p w14:paraId="6280CCD2"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0DAA7375" w14:textId="211C2133" w:rsidR="006A232D" w:rsidRPr="00591EA6" w:rsidRDefault="50908F6C"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lang w:eastAsia="et-EE"/>
        </w:rPr>
        <w:t xml:space="preserve">Artikkel 1 </w:t>
      </w:r>
      <w:r w:rsidRPr="00591EA6">
        <w:rPr>
          <w:rFonts w:ascii="Times New Roman" w:eastAsia="Times New Roman" w:hAnsi="Times New Roman" w:cs="Times New Roman"/>
          <w:lang w:eastAsia="et-EE"/>
        </w:rPr>
        <w:t>sätestab, et</w:t>
      </w:r>
      <w:r w:rsidRPr="00591EA6">
        <w:rPr>
          <w:rFonts w:ascii="Times New Roman" w:eastAsia="Times New Roman" w:hAnsi="Times New Roman" w:cs="Times New Roman"/>
          <w:b/>
          <w:bCs/>
          <w:lang w:eastAsia="et-EE"/>
        </w:rPr>
        <w:t xml:space="preserve"> </w:t>
      </w:r>
      <w:r w:rsidRPr="00591EA6">
        <w:rPr>
          <w:rFonts w:ascii="Times New Roman" w:eastAsia="Times New Roman" w:hAnsi="Times New Roman" w:cs="Times New Roman"/>
          <w:lang w:eastAsia="et-EE"/>
        </w:rPr>
        <w:t xml:space="preserve">fakultatiivprotokolliga ühinenud riik tunnistab naiste diskrimineerimise likvideerimise komitee pädevust võtta vastu ja menetleda kaebusi, mis vastavad artiklis 2 </w:t>
      </w:r>
      <w:r w:rsidR="002C6127">
        <w:rPr>
          <w:rFonts w:ascii="Times New Roman" w:eastAsia="Times New Roman" w:hAnsi="Times New Roman" w:cs="Times New Roman"/>
          <w:lang w:eastAsia="et-EE"/>
        </w:rPr>
        <w:t>esitat</w:t>
      </w:r>
      <w:r w:rsidR="002C6127" w:rsidRPr="00591EA6">
        <w:rPr>
          <w:rFonts w:ascii="Times New Roman" w:eastAsia="Times New Roman" w:hAnsi="Times New Roman" w:cs="Times New Roman"/>
          <w:lang w:eastAsia="et-EE"/>
        </w:rPr>
        <w:t xml:space="preserve">ud </w:t>
      </w:r>
      <w:r w:rsidRPr="00591EA6">
        <w:rPr>
          <w:rFonts w:ascii="Times New Roman" w:eastAsia="Times New Roman" w:hAnsi="Times New Roman" w:cs="Times New Roman"/>
          <w:lang w:eastAsia="et-EE"/>
        </w:rPr>
        <w:t>nõuetele. Selleks et komitee saaks individuaal</w:t>
      </w:r>
      <w:r w:rsidR="4BBA6343" w:rsidRPr="00591EA6">
        <w:rPr>
          <w:rFonts w:ascii="Times New Roman" w:eastAsia="Times New Roman" w:hAnsi="Times New Roman" w:cs="Times New Roman"/>
          <w:lang w:eastAsia="et-EE"/>
        </w:rPr>
        <w:t>kaebusi</w:t>
      </w:r>
      <w:r w:rsidRPr="00591EA6">
        <w:rPr>
          <w:rFonts w:ascii="Times New Roman" w:eastAsia="Times New Roman" w:hAnsi="Times New Roman" w:cs="Times New Roman"/>
          <w:lang w:eastAsia="et-EE"/>
        </w:rPr>
        <w:t xml:space="preserve"> vastu võtta, peab </w:t>
      </w:r>
      <w:r w:rsidR="6ED46891" w:rsidRPr="00591EA6">
        <w:rPr>
          <w:rFonts w:ascii="Times New Roman" w:eastAsia="Times New Roman" w:hAnsi="Times New Roman" w:cs="Times New Roman"/>
          <w:lang w:eastAsia="et-EE"/>
        </w:rPr>
        <w:t xml:space="preserve">protokoll </w:t>
      </w:r>
      <w:r w:rsidRPr="00591EA6">
        <w:rPr>
          <w:rFonts w:ascii="Times New Roman" w:eastAsia="Times New Roman" w:hAnsi="Times New Roman" w:cs="Times New Roman"/>
          <w:lang w:eastAsia="et-EE"/>
        </w:rPr>
        <w:t>osalisrii</w:t>
      </w:r>
      <w:r w:rsidR="6ED46891" w:rsidRPr="00591EA6">
        <w:rPr>
          <w:rFonts w:ascii="Times New Roman" w:eastAsia="Times New Roman" w:hAnsi="Times New Roman" w:cs="Times New Roman"/>
          <w:lang w:eastAsia="et-EE"/>
        </w:rPr>
        <w:t>gi suhtes</w:t>
      </w:r>
      <w:r w:rsidRPr="00591EA6">
        <w:rPr>
          <w:rFonts w:ascii="Times New Roman" w:eastAsia="Times New Roman" w:hAnsi="Times New Roman" w:cs="Times New Roman"/>
          <w:lang w:eastAsia="et-EE"/>
        </w:rPr>
        <w:t xml:space="preserve"> </w:t>
      </w:r>
      <w:r w:rsidR="4BBA6343" w:rsidRPr="00591EA6">
        <w:rPr>
          <w:rFonts w:ascii="Times New Roman" w:eastAsia="Times New Roman" w:hAnsi="Times New Roman" w:cs="Times New Roman"/>
          <w:lang w:eastAsia="et-EE"/>
        </w:rPr>
        <w:t>jõust</w:t>
      </w:r>
      <w:r w:rsidR="6ED46891" w:rsidRPr="00591EA6">
        <w:rPr>
          <w:rFonts w:ascii="Times New Roman" w:eastAsia="Times New Roman" w:hAnsi="Times New Roman" w:cs="Times New Roman"/>
          <w:lang w:eastAsia="et-EE"/>
        </w:rPr>
        <w:t>u</w:t>
      </w:r>
      <w:r w:rsidR="4BBA6343" w:rsidRPr="00591EA6">
        <w:rPr>
          <w:rFonts w:ascii="Times New Roman" w:eastAsia="Times New Roman" w:hAnsi="Times New Roman" w:cs="Times New Roman"/>
          <w:lang w:eastAsia="et-EE"/>
        </w:rPr>
        <w:t>ma</w:t>
      </w:r>
      <w:r w:rsidR="00332ACE" w:rsidRPr="00591EA6">
        <w:rPr>
          <w:rFonts w:ascii="Times New Roman" w:eastAsia="Times New Roman" w:hAnsi="Times New Roman" w:cs="Times New Roman"/>
          <w:lang w:eastAsia="et-EE"/>
        </w:rPr>
        <w:t>.</w:t>
      </w:r>
    </w:p>
    <w:p w14:paraId="221E58A5"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4ED69DEF" w14:textId="5A2CD91E"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Artiklis 1</w:t>
      </w:r>
      <w:r w:rsidRPr="00591EA6">
        <w:rPr>
          <w:rFonts w:ascii="Times New Roman" w:eastAsia="Times New Roman" w:hAnsi="Times New Roman" w:cs="Times New Roman"/>
          <w:b/>
          <w:bCs/>
          <w:lang w:eastAsia="et-EE"/>
        </w:rPr>
        <w:t xml:space="preserve"> </w:t>
      </w:r>
      <w:r w:rsidRPr="00591EA6">
        <w:rPr>
          <w:rFonts w:ascii="Times New Roman" w:eastAsia="Times New Roman" w:hAnsi="Times New Roman" w:cs="Times New Roman"/>
          <w:lang w:eastAsia="et-EE"/>
        </w:rPr>
        <w:t xml:space="preserve">nimetatud </w:t>
      </w:r>
      <w:r w:rsidR="00B11849" w:rsidRPr="00591EA6">
        <w:rPr>
          <w:rFonts w:ascii="Times New Roman" w:eastAsia="Times New Roman" w:hAnsi="Times New Roman" w:cs="Times New Roman"/>
          <w:lang w:eastAsia="et-EE"/>
        </w:rPr>
        <w:t xml:space="preserve">kaebusi </w:t>
      </w:r>
      <w:r w:rsidRPr="00591EA6">
        <w:rPr>
          <w:rFonts w:ascii="Times New Roman" w:eastAsia="Times New Roman" w:hAnsi="Times New Roman" w:cs="Times New Roman"/>
          <w:lang w:eastAsia="et-EE"/>
        </w:rPr>
        <w:t>läbi vaatav komitee on moodustatud konventsiooni artikli 17</w:t>
      </w:r>
      <w:r w:rsidR="002C6127">
        <w:rPr>
          <w:rFonts w:ascii="Times New Roman" w:eastAsia="Times New Roman" w:hAnsi="Times New Roman" w:cs="Times New Roman"/>
          <w:lang w:eastAsia="et-EE"/>
        </w:rPr>
        <w:t xml:space="preserve"> alusel</w:t>
      </w:r>
      <w:r w:rsidRPr="00591EA6">
        <w:rPr>
          <w:rFonts w:ascii="Times New Roman" w:eastAsia="Times New Roman" w:hAnsi="Times New Roman" w:cs="Times New Roman"/>
          <w:lang w:eastAsia="et-EE"/>
        </w:rPr>
        <w:t xml:space="preserve"> ja see koosneb osalisriikide neljaks aastaks valitud 23</w:t>
      </w:r>
      <w:del w:id="17" w:author="Aili Sandre" w:date="2024-09-16T09:17:00Z">
        <w:r w:rsidRPr="00591EA6" w:rsidDel="00BA34BA">
          <w:rPr>
            <w:rFonts w:ascii="Times New Roman" w:eastAsia="Times New Roman" w:hAnsi="Times New Roman" w:cs="Times New Roman"/>
            <w:lang w:eastAsia="et-EE"/>
          </w:rPr>
          <w:delText>-st</w:delText>
        </w:r>
      </w:del>
      <w:r w:rsidRPr="00591EA6">
        <w:rPr>
          <w:rFonts w:ascii="Times New Roman" w:eastAsia="Times New Roman" w:hAnsi="Times New Roman" w:cs="Times New Roman"/>
          <w:lang w:eastAsia="et-EE"/>
        </w:rPr>
        <w:t xml:space="preserve"> erapooletust eksperdist, kes tegutsevad enda nimel.</w:t>
      </w:r>
    </w:p>
    <w:p w14:paraId="25E334F5"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33575174" w14:textId="7E191EAF"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 xml:space="preserve">Komiteele pädevuse andmine on kooskõlas </w:t>
      </w:r>
      <w:commentRangeStart w:id="18"/>
      <w:r w:rsidRPr="00591EA6">
        <w:rPr>
          <w:rFonts w:ascii="Times New Roman" w:eastAsia="Times New Roman" w:hAnsi="Times New Roman" w:cs="Times New Roman"/>
          <w:lang w:eastAsia="et-EE"/>
        </w:rPr>
        <w:t>põhiseadusega</w:t>
      </w:r>
      <w:commentRangeEnd w:id="18"/>
      <w:r w:rsidR="008475AA">
        <w:rPr>
          <w:rStyle w:val="Kommentaariviide"/>
        </w:rPr>
        <w:commentReference w:id="18"/>
      </w:r>
      <w:r w:rsidRPr="00591EA6">
        <w:rPr>
          <w:rFonts w:ascii="Times New Roman" w:eastAsia="Times New Roman" w:hAnsi="Times New Roman" w:cs="Times New Roman"/>
          <w:lang w:eastAsia="et-EE"/>
        </w:rPr>
        <w:t xml:space="preserve">, kuna tagab üksikisikutele paremad võimalused oma õigusi kaitsta nii riigisisesel kui ka rahvusvahelisel tasandil. Eesti seadusi ning muid õigusakte ei ole seoses fakultatiivprotokolliga ühinemisega vaja muuta. Eestile </w:t>
      </w:r>
      <w:r w:rsidR="00B11849" w:rsidRPr="00591EA6">
        <w:rPr>
          <w:rFonts w:ascii="Times New Roman" w:eastAsia="Times New Roman" w:hAnsi="Times New Roman" w:cs="Times New Roman"/>
          <w:lang w:eastAsia="et-EE"/>
        </w:rPr>
        <w:t xml:space="preserve">toob </w:t>
      </w:r>
      <w:r w:rsidRPr="00591EA6">
        <w:rPr>
          <w:rFonts w:ascii="Times New Roman" w:eastAsia="Times New Roman" w:hAnsi="Times New Roman" w:cs="Times New Roman"/>
          <w:lang w:eastAsia="et-EE"/>
        </w:rPr>
        <w:t>komiteele pädevuse andmine kaasa kohustuse vastata komitee järelepärimistele ning juhul, kui komitee tuvastab konventsiooni rikkumise, peab riik rahvusvahelise tava kohaselt täitma komitee soovitusi ning soovituste täitmise kohta aru andma. Aruandluskohustust kajastab lähemalt eelnõu mõjude analüüs.</w:t>
      </w:r>
    </w:p>
    <w:p w14:paraId="3A4EA093"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24F871A1" w14:textId="3A6B04FE"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lang w:eastAsia="et-EE"/>
        </w:rPr>
        <w:t>Artikkel 2</w:t>
      </w:r>
      <w:r w:rsidRPr="00591EA6">
        <w:rPr>
          <w:rFonts w:ascii="Times New Roman" w:eastAsia="Times New Roman" w:hAnsi="Times New Roman" w:cs="Times New Roman"/>
          <w:lang w:eastAsia="et-EE"/>
        </w:rPr>
        <w:t xml:space="preserve"> </w:t>
      </w:r>
      <w:r w:rsidR="002C6127">
        <w:rPr>
          <w:rFonts w:ascii="Times New Roman" w:eastAsia="Times New Roman" w:hAnsi="Times New Roman" w:cs="Times New Roman"/>
          <w:lang w:eastAsia="et-EE"/>
        </w:rPr>
        <w:t>määra</w:t>
      </w:r>
      <w:r w:rsidRPr="00591EA6">
        <w:rPr>
          <w:rFonts w:ascii="Times New Roman" w:eastAsia="Times New Roman" w:hAnsi="Times New Roman" w:cs="Times New Roman"/>
          <w:lang w:eastAsia="et-EE"/>
        </w:rPr>
        <w:t xml:space="preserve">b </w:t>
      </w:r>
      <w:r w:rsidR="002C6127">
        <w:rPr>
          <w:rFonts w:ascii="Times New Roman" w:eastAsia="Times New Roman" w:hAnsi="Times New Roman" w:cs="Times New Roman"/>
          <w:lang w:eastAsia="et-EE"/>
        </w:rPr>
        <w:t>kindlaks</w:t>
      </w:r>
      <w:r w:rsidRPr="00591EA6">
        <w:rPr>
          <w:rFonts w:ascii="Times New Roman" w:eastAsia="Times New Roman" w:hAnsi="Times New Roman" w:cs="Times New Roman"/>
          <w:lang w:eastAsia="et-EE"/>
        </w:rPr>
        <w:t xml:space="preserve">, kes tohivad komiteele </w:t>
      </w:r>
      <w:r w:rsidR="00B11849" w:rsidRPr="00591EA6">
        <w:rPr>
          <w:rFonts w:ascii="Times New Roman" w:eastAsia="Times New Roman" w:hAnsi="Times New Roman" w:cs="Times New Roman"/>
          <w:lang w:eastAsia="et-EE"/>
        </w:rPr>
        <w:t xml:space="preserve">kaebusi </w:t>
      </w:r>
      <w:r w:rsidRPr="00591EA6">
        <w:rPr>
          <w:rFonts w:ascii="Times New Roman" w:eastAsia="Times New Roman" w:hAnsi="Times New Roman" w:cs="Times New Roman"/>
          <w:lang w:eastAsia="et-EE"/>
        </w:rPr>
        <w:t xml:space="preserve">esitada. Õigus </w:t>
      </w:r>
      <w:r w:rsidR="00B11849" w:rsidRPr="00591EA6">
        <w:rPr>
          <w:rFonts w:ascii="Times New Roman" w:eastAsia="Times New Roman" w:hAnsi="Times New Roman" w:cs="Times New Roman"/>
          <w:lang w:eastAsia="et-EE"/>
        </w:rPr>
        <w:t xml:space="preserve">kaebuse </w:t>
      </w:r>
      <w:r w:rsidRPr="00591EA6">
        <w:rPr>
          <w:rFonts w:ascii="Times New Roman" w:eastAsia="Times New Roman" w:hAnsi="Times New Roman" w:cs="Times New Roman"/>
          <w:lang w:eastAsia="et-EE"/>
        </w:rPr>
        <w:t>esitamiseks on osalisriigi jurisdiktsiooni alla kuuluvatel üksikisikutel või üksikisiku</w:t>
      </w:r>
      <w:r w:rsidR="002C6127">
        <w:rPr>
          <w:rFonts w:ascii="Times New Roman" w:eastAsia="Times New Roman" w:hAnsi="Times New Roman" w:cs="Times New Roman"/>
          <w:lang w:eastAsia="et-EE"/>
        </w:rPr>
        <w:t xml:space="preserve">te </w:t>
      </w:r>
      <w:r w:rsidRPr="00591EA6">
        <w:rPr>
          <w:rFonts w:ascii="Times New Roman" w:eastAsia="Times New Roman" w:hAnsi="Times New Roman" w:cs="Times New Roman"/>
          <w:lang w:eastAsia="et-EE"/>
        </w:rPr>
        <w:t xml:space="preserve">rühmadel, kes leiavad, et nende konventsiooniga tagatud õigusi on rikutud. </w:t>
      </w:r>
      <w:r w:rsidR="4DDBDC74" w:rsidRPr="00591EA6">
        <w:rPr>
          <w:rFonts w:ascii="Times New Roman" w:eastAsia="Times New Roman" w:hAnsi="Times New Roman" w:cs="Times New Roman"/>
          <w:lang w:eastAsia="et-EE"/>
        </w:rPr>
        <w:t>S</w:t>
      </w:r>
      <w:r w:rsidR="003D47D7" w:rsidRPr="00591EA6">
        <w:rPr>
          <w:rFonts w:ascii="Times New Roman" w:eastAsia="Times New Roman" w:hAnsi="Times New Roman" w:cs="Times New Roman"/>
          <w:lang w:eastAsia="et-EE"/>
        </w:rPr>
        <w:t xml:space="preserve">amuti </w:t>
      </w:r>
      <w:r w:rsidRPr="00591EA6">
        <w:rPr>
          <w:rFonts w:ascii="Times New Roman" w:eastAsia="Times New Roman" w:hAnsi="Times New Roman" w:cs="Times New Roman"/>
          <w:lang w:eastAsia="et-EE"/>
        </w:rPr>
        <w:t xml:space="preserve">on võimalik esitada </w:t>
      </w:r>
      <w:r w:rsidR="00B11849" w:rsidRPr="00591EA6">
        <w:rPr>
          <w:rFonts w:ascii="Times New Roman" w:eastAsia="Times New Roman" w:hAnsi="Times New Roman" w:cs="Times New Roman"/>
          <w:lang w:eastAsia="et-EE"/>
        </w:rPr>
        <w:t xml:space="preserve">kaebus </w:t>
      </w:r>
      <w:r w:rsidRPr="00591EA6">
        <w:rPr>
          <w:rFonts w:ascii="Times New Roman" w:eastAsia="Times New Roman" w:hAnsi="Times New Roman" w:cs="Times New Roman"/>
          <w:lang w:eastAsia="et-EE"/>
        </w:rPr>
        <w:t>teise üksikisiku või üksikisikute rühma nimel, kuid selleks peab olema viimase nõusolek või õigustatud põhjendus, miks tegutsetakse ilma nõusolekuta.</w:t>
      </w:r>
      <w:del w:id="19" w:author="Aili Sandre" w:date="2024-09-16T09:18:00Z">
        <w:r w:rsidRPr="00591EA6" w:rsidDel="00BA34BA">
          <w:rPr>
            <w:rFonts w:ascii="Times New Roman" w:eastAsia="Times New Roman" w:hAnsi="Times New Roman" w:cs="Times New Roman"/>
            <w:lang w:eastAsia="et-EE"/>
          </w:rPr>
          <w:delText xml:space="preserve"> </w:delText>
        </w:r>
      </w:del>
    </w:p>
    <w:p w14:paraId="55EDA3E7"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31ACC688" w14:textId="6BBBEF18"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lang w:eastAsia="et-EE"/>
        </w:rPr>
        <w:t xml:space="preserve">Artikkel 3 </w:t>
      </w:r>
      <w:r w:rsidRPr="00591EA6">
        <w:rPr>
          <w:rFonts w:ascii="Times New Roman" w:eastAsia="Times New Roman" w:hAnsi="Times New Roman" w:cs="Times New Roman"/>
          <w:lang w:eastAsia="et-EE"/>
        </w:rPr>
        <w:t xml:space="preserve">sätestab, millistele nõuetele peavad </w:t>
      </w:r>
      <w:r w:rsidR="00B11849" w:rsidRPr="00591EA6">
        <w:rPr>
          <w:rFonts w:ascii="Times New Roman" w:eastAsia="Times New Roman" w:hAnsi="Times New Roman" w:cs="Times New Roman"/>
          <w:lang w:eastAsia="et-EE"/>
        </w:rPr>
        <w:t xml:space="preserve">kaebused </w:t>
      </w:r>
      <w:r w:rsidRPr="00591EA6">
        <w:rPr>
          <w:rFonts w:ascii="Times New Roman" w:eastAsia="Times New Roman" w:hAnsi="Times New Roman" w:cs="Times New Roman"/>
          <w:lang w:eastAsia="et-EE"/>
        </w:rPr>
        <w:t>vastama.</w:t>
      </w:r>
      <w:r w:rsidRPr="00591EA6">
        <w:rPr>
          <w:rFonts w:ascii="Times New Roman" w:eastAsia="Times New Roman" w:hAnsi="Times New Roman" w:cs="Times New Roman"/>
          <w:b/>
          <w:bCs/>
          <w:lang w:eastAsia="et-EE"/>
        </w:rPr>
        <w:t xml:space="preserve"> </w:t>
      </w:r>
      <w:r w:rsidR="003D47D7" w:rsidRPr="00591EA6">
        <w:rPr>
          <w:rFonts w:ascii="Times New Roman" w:eastAsia="Times New Roman" w:hAnsi="Times New Roman" w:cs="Times New Roman"/>
          <w:lang w:eastAsia="et-EE"/>
        </w:rPr>
        <w:t xml:space="preserve">Kaebused </w:t>
      </w:r>
      <w:r w:rsidRPr="00591EA6">
        <w:rPr>
          <w:rFonts w:ascii="Times New Roman" w:eastAsia="Times New Roman" w:hAnsi="Times New Roman" w:cs="Times New Roman"/>
          <w:lang w:eastAsia="et-EE"/>
        </w:rPr>
        <w:t xml:space="preserve">peavad olema kirjalikud ega tohi olla anonüümsed. Komiteel on pädevus vastu võtta ainult selliseid riike käsitlevaid </w:t>
      </w:r>
      <w:r w:rsidR="003D47D7" w:rsidRPr="00591EA6">
        <w:rPr>
          <w:rFonts w:ascii="Times New Roman" w:eastAsia="Times New Roman" w:hAnsi="Times New Roman" w:cs="Times New Roman"/>
          <w:lang w:eastAsia="et-EE"/>
        </w:rPr>
        <w:t>kaebusi</w:t>
      </w:r>
      <w:r w:rsidRPr="00591EA6">
        <w:rPr>
          <w:rFonts w:ascii="Times New Roman" w:eastAsia="Times New Roman" w:hAnsi="Times New Roman" w:cs="Times New Roman"/>
          <w:lang w:eastAsia="et-EE"/>
        </w:rPr>
        <w:t>, kes on fakultatiivprotokolliga ühinenud.</w:t>
      </w:r>
    </w:p>
    <w:p w14:paraId="5F8B9BF4"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2BA69FBE" w14:textId="7ACEFD18" w:rsidR="006A232D" w:rsidRPr="00591EA6" w:rsidRDefault="654035B3"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lang w:eastAsia="et-EE"/>
        </w:rPr>
        <w:t>Artikli 4</w:t>
      </w:r>
      <w:r w:rsidRPr="00591EA6">
        <w:rPr>
          <w:rFonts w:ascii="Times New Roman" w:eastAsia="Times New Roman" w:hAnsi="Times New Roman" w:cs="Times New Roman"/>
          <w:lang w:eastAsia="et-EE"/>
        </w:rPr>
        <w:t xml:space="preserve"> </w:t>
      </w:r>
      <w:r w:rsidRPr="00591EA6">
        <w:rPr>
          <w:rFonts w:ascii="Times New Roman" w:eastAsia="Times New Roman" w:hAnsi="Times New Roman" w:cs="Times New Roman"/>
          <w:b/>
          <w:bCs/>
          <w:lang w:eastAsia="et-EE"/>
        </w:rPr>
        <w:t>lõikes 1</w:t>
      </w:r>
      <w:r w:rsidRPr="00591EA6">
        <w:rPr>
          <w:rFonts w:ascii="Times New Roman" w:eastAsia="Times New Roman" w:hAnsi="Times New Roman" w:cs="Times New Roman"/>
          <w:lang w:eastAsia="et-EE"/>
        </w:rPr>
        <w:t xml:space="preserve"> </w:t>
      </w:r>
      <w:r w:rsidR="00412CDB">
        <w:rPr>
          <w:rFonts w:ascii="Times New Roman" w:eastAsia="Times New Roman" w:hAnsi="Times New Roman" w:cs="Times New Roman"/>
          <w:lang w:eastAsia="et-EE"/>
        </w:rPr>
        <w:t>selgitatakse</w:t>
      </w:r>
      <w:r w:rsidRPr="00591EA6">
        <w:rPr>
          <w:rFonts w:ascii="Times New Roman" w:eastAsia="Times New Roman" w:hAnsi="Times New Roman" w:cs="Times New Roman"/>
          <w:lang w:eastAsia="et-EE"/>
        </w:rPr>
        <w:t>, et fakultatiivprotokollist tuleneva kaebeõiguse võimaluse kasutamise eeldus</w:t>
      </w:r>
      <w:del w:id="20" w:author="Aili Sandre" w:date="2024-09-16T09:19:00Z">
        <w:r w:rsidRPr="00591EA6" w:rsidDel="00B367C5">
          <w:rPr>
            <w:rFonts w:ascii="Times New Roman" w:eastAsia="Times New Roman" w:hAnsi="Times New Roman" w:cs="Times New Roman"/>
            <w:lang w:eastAsia="et-EE"/>
          </w:rPr>
          <w:delText>eks</w:delText>
        </w:r>
      </w:del>
      <w:r w:rsidRPr="00591EA6">
        <w:rPr>
          <w:rFonts w:ascii="Times New Roman" w:eastAsia="Times New Roman" w:hAnsi="Times New Roman" w:cs="Times New Roman"/>
          <w:lang w:eastAsia="et-EE"/>
        </w:rPr>
        <w:t xml:space="preserve"> on, et isikul ei ole juurdepääsu oma õiguste kaits</w:t>
      </w:r>
      <w:r w:rsidR="00B94934">
        <w:rPr>
          <w:rFonts w:ascii="Times New Roman" w:eastAsia="Times New Roman" w:hAnsi="Times New Roman" w:cs="Times New Roman"/>
          <w:lang w:eastAsia="et-EE"/>
        </w:rPr>
        <w:t>mis</w:t>
      </w:r>
      <w:r w:rsidRPr="00591EA6">
        <w:rPr>
          <w:rFonts w:ascii="Times New Roman" w:eastAsia="Times New Roman" w:hAnsi="Times New Roman" w:cs="Times New Roman"/>
          <w:lang w:eastAsia="et-EE"/>
        </w:rPr>
        <w:t>e</w:t>
      </w:r>
      <w:r w:rsidR="00B94934">
        <w:rPr>
          <w:rFonts w:ascii="Times New Roman" w:eastAsia="Times New Roman" w:hAnsi="Times New Roman" w:cs="Times New Roman"/>
          <w:lang w:eastAsia="et-EE"/>
        </w:rPr>
        <w:t>le</w:t>
      </w:r>
      <w:r w:rsidRPr="00591EA6">
        <w:rPr>
          <w:rFonts w:ascii="Times New Roman" w:eastAsia="Times New Roman" w:hAnsi="Times New Roman" w:cs="Times New Roman"/>
          <w:lang w:eastAsia="et-EE"/>
        </w:rPr>
        <w:t xml:space="preserve"> riigisisesel tasandil või on kõik riigisisesed õiguskaitsevahendid ammendatud. See tähendab, et komitee ei menetle </w:t>
      </w:r>
      <w:r w:rsidR="000C2931" w:rsidRPr="00591EA6">
        <w:rPr>
          <w:rFonts w:ascii="Times New Roman" w:eastAsia="Times New Roman" w:hAnsi="Times New Roman" w:cs="Times New Roman"/>
          <w:lang w:eastAsia="et-EE"/>
        </w:rPr>
        <w:t xml:space="preserve">kaebust </w:t>
      </w:r>
      <w:r w:rsidRPr="00591EA6">
        <w:rPr>
          <w:rFonts w:ascii="Times New Roman" w:eastAsia="Times New Roman" w:hAnsi="Times New Roman" w:cs="Times New Roman"/>
          <w:lang w:eastAsia="et-EE"/>
        </w:rPr>
        <w:t xml:space="preserve">enne, kui on kindlaks tehtud, et õiguste kaitseks on esmalt </w:t>
      </w:r>
      <w:r w:rsidR="009F54C1">
        <w:rPr>
          <w:rFonts w:ascii="Times New Roman" w:eastAsia="Times New Roman" w:hAnsi="Times New Roman" w:cs="Times New Roman"/>
          <w:lang w:eastAsia="et-EE"/>
        </w:rPr>
        <w:t>kasuta</w:t>
      </w:r>
      <w:r w:rsidRPr="00591EA6">
        <w:rPr>
          <w:rFonts w:ascii="Times New Roman" w:eastAsia="Times New Roman" w:hAnsi="Times New Roman" w:cs="Times New Roman"/>
          <w:lang w:eastAsia="et-EE"/>
        </w:rPr>
        <w:t>tud asjakohase</w:t>
      </w:r>
      <w:r w:rsidR="009F54C1">
        <w:rPr>
          <w:rFonts w:ascii="Times New Roman" w:eastAsia="Times New Roman" w:hAnsi="Times New Roman" w:cs="Times New Roman"/>
          <w:lang w:eastAsia="et-EE"/>
        </w:rPr>
        <w:t>id</w:t>
      </w:r>
      <w:r w:rsidRPr="00591EA6">
        <w:rPr>
          <w:rFonts w:ascii="Times New Roman" w:eastAsia="Times New Roman" w:hAnsi="Times New Roman" w:cs="Times New Roman"/>
          <w:lang w:eastAsia="et-EE"/>
        </w:rPr>
        <w:t xml:space="preserve"> riigi õiguskaitsevahend</w:t>
      </w:r>
      <w:r w:rsidR="009F54C1">
        <w:rPr>
          <w:rFonts w:ascii="Times New Roman" w:eastAsia="Times New Roman" w:hAnsi="Times New Roman" w:cs="Times New Roman"/>
          <w:lang w:eastAsia="et-EE"/>
        </w:rPr>
        <w:t>eid</w:t>
      </w:r>
      <w:r w:rsidRPr="00591EA6">
        <w:rPr>
          <w:rFonts w:ascii="Times New Roman" w:eastAsia="Times New Roman" w:hAnsi="Times New Roman" w:cs="Times New Roman"/>
          <w:lang w:eastAsia="et-EE"/>
        </w:rPr>
        <w:t xml:space="preserve">. Erandina tuleb kõne alla olukord, kus riigisiseste õiguskaitsevahendite kasutamine on </w:t>
      </w:r>
      <w:r w:rsidR="0EBD7567" w:rsidRPr="00591EA6">
        <w:rPr>
          <w:rFonts w:ascii="Times New Roman" w:eastAsia="Times New Roman" w:hAnsi="Times New Roman" w:cs="Times New Roman"/>
          <w:lang w:eastAsia="et-EE"/>
        </w:rPr>
        <w:t xml:space="preserve">ebamõistlikult </w:t>
      </w:r>
      <w:r w:rsidR="59D1F20D" w:rsidRPr="00591EA6">
        <w:rPr>
          <w:rFonts w:ascii="Times New Roman" w:eastAsia="Times New Roman" w:hAnsi="Times New Roman" w:cs="Times New Roman"/>
          <w:lang w:eastAsia="et-EE"/>
        </w:rPr>
        <w:t>veninud</w:t>
      </w:r>
      <w:r w:rsidR="00412CDB">
        <w:rPr>
          <w:rFonts w:ascii="Times New Roman" w:eastAsia="Times New Roman" w:hAnsi="Times New Roman" w:cs="Times New Roman"/>
          <w:lang w:eastAsia="et-EE"/>
        </w:rPr>
        <w:t xml:space="preserve"> </w:t>
      </w:r>
      <w:r w:rsidRPr="00591EA6">
        <w:rPr>
          <w:rFonts w:ascii="Times New Roman" w:eastAsia="Times New Roman" w:hAnsi="Times New Roman" w:cs="Times New Roman"/>
          <w:lang w:eastAsia="et-EE"/>
        </w:rPr>
        <w:t>või on selge, et mingil põhjusel ei annaks nende kasutamine tulemust.</w:t>
      </w:r>
    </w:p>
    <w:p w14:paraId="46CF1F30"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0602ABEB" w14:textId="010A0D99"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lastRenderedPageBreak/>
        <w:t>ÜRO juhend individuaal</w:t>
      </w:r>
      <w:r w:rsidR="004B181B" w:rsidRPr="00591EA6">
        <w:rPr>
          <w:rFonts w:ascii="Times New Roman" w:eastAsia="Times New Roman" w:hAnsi="Times New Roman" w:cs="Times New Roman"/>
          <w:lang w:eastAsia="et-EE"/>
        </w:rPr>
        <w:t xml:space="preserve">kaebuste </w:t>
      </w:r>
      <w:r w:rsidRPr="00591EA6">
        <w:rPr>
          <w:rFonts w:ascii="Times New Roman" w:eastAsia="Times New Roman" w:hAnsi="Times New Roman" w:cs="Times New Roman"/>
          <w:lang w:eastAsia="et-EE"/>
        </w:rPr>
        <w:t xml:space="preserve">esitamise korra kohta </w:t>
      </w:r>
      <w:r w:rsidR="007E0418">
        <w:rPr>
          <w:rFonts w:ascii="Times New Roman" w:eastAsia="Times New Roman" w:hAnsi="Times New Roman" w:cs="Times New Roman"/>
          <w:lang w:eastAsia="et-EE"/>
        </w:rPr>
        <w:t>selgitab</w:t>
      </w:r>
      <w:r w:rsidRPr="00591EA6">
        <w:rPr>
          <w:rFonts w:ascii="Times New Roman" w:eastAsia="Times New Roman" w:hAnsi="Times New Roman" w:cs="Times New Roman"/>
          <w:lang w:eastAsia="et-EE"/>
        </w:rPr>
        <w:t>, et sellisel juhul tuleb kaebajal esitada</w:t>
      </w:r>
      <w:r w:rsidR="007E0418">
        <w:rPr>
          <w:rFonts w:ascii="Times New Roman" w:eastAsia="Times New Roman" w:hAnsi="Times New Roman" w:cs="Times New Roman"/>
          <w:lang w:eastAsia="et-EE"/>
        </w:rPr>
        <w:t xml:space="preserve"> kaebuses</w:t>
      </w:r>
      <w:r w:rsidRPr="00591EA6">
        <w:rPr>
          <w:rFonts w:ascii="Times New Roman" w:eastAsia="Times New Roman" w:hAnsi="Times New Roman" w:cs="Times New Roman"/>
          <w:lang w:eastAsia="et-EE"/>
        </w:rPr>
        <w:t xml:space="preserve"> põhjused, miks selline erand peaks </w:t>
      </w:r>
      <w:r w:rsidR="007E0418">
        <w:rPr>
          <w:rFonts w:ascii="Times New Roman" w:eastAsia="Times New Roman" w:hAnsi="Times New Roman" w:cs="Times New Roman"/>
          <w:lang w:eastAsia="et-EE"/>
        </w:rPr>
        <w:t xml:space="preserve">asjaomasel juhul </w:t>
      </w:r>
      <w:r w:rsidRPr="00591EA6">
        <w:rPr>
          <w:rFonts w:ascii="Times New Roman" w:eastAsia="Times New Roman" w:hAnsi="Times New Roman" w:cs="Times New Roman"/>
          <w:lang w:eastAsia="et-EE"/>
        </w:rPr>
        <w:t>kehtima</w:t>
      </w:r>
      <w:r w:rsidR="009635C3">
        <w:rPr>
          <w:rFonts w:ascii="Times New Roman" w:eastAsia="Times New Roman" w:hAnsi="Times New Roman" w:cs="Times New Roman"/>
          <w:lang w:eastAsia="et-EE"/>
        </w:rPr>
        <w:t xml:space="preserve"> </w:t>
      </w:r>
      <w:r w:rsidR="009635C3" w:rsidRPr="00591EA6">
        <w:rPr>
          <w:rFonts w:ascii="Times New Roman" w:eastAsia="Times New Roman" w:hAnsi="Times New Roman" w:cs="Times New Roman"/>
          <w:lang w:eastAsia="et-EE"/>
        </w:rPr>
        <w:t>ja komitee pädevus</w:t>
      </w:r>
      <w:r w:rsidR="009635C3">
        <w:rPr>
          <w:rFonts w:ascii="Times New Roman" w:eastAsia="Times New Roman" w:hAnsi="Times New Roman" w:cs="Times New Roman"/>
          <w:lang w:eastAsia="et-EE"/>
        </w:rPr>
        <w:t>es on</w:t>
      </w:r>
      <w:r w:rsidR="009635C3" w:rsidRPr="00591EA6">
        <w:rPr>
          <w:rFonts w:ascii="Times New Roman" w:eastAsia="Times New Roman" w:hAnsi="Times New Roman" w:cs="Times New Roman"/>
          <w:lang w:eastAsia="et-EE"/>
        </w:rPr>
        <w:t xml:space="preserve"> </w:t>
      </w:r>
      <w:r w:rsidR="009635C3">
        <w:rPr>
          <w:rFonts w:ascii="Times New Roman" w:eastAsia="Times New Roman" w:hAnsi="Times New Roman" w:cs="Times New Roman"/>
          <w:lang w:eastAsia="et-EE"/>
        </w:rPr>
        <w:t>hinnata, kas need põhjendused on veenvad või mitte.</w:t>
      </w:r>
      <w:r w:rsidRPr="00591EA6">
        <w:rPr>
          <w:rFonts w:ascii="Times New Roman" w:eastAsia="Times New Roman" w:hAnsi="Times New Roman" w:cs="Times New Roman"/>
          <w:lang w:eastAsia="et-EE"/>
        </w:rPr>
        <w:t xml:space="preserve"> Pelgalt kahtlused asjakohase</w:t>
      </w:r>
      <w:r w:rsidR="00544FF1" w:rsidRPr="00591EA6">
        <w:rPr>
          <w:rFonts w:ascii="Times New Roman" w:eastAsia="Times New Roman" w:hAnsi="Times New Roman" w:cs="Times New Roman"/>
          <w:lang w:eastAsia="et-EE"/>
        </w:rPr>
        <w:t xml:space="preserve"> </w:t>
      </w:r>
      <w:r w:rsidRPr="00591EA6">
        <w:rPr>
          <w:rFonts w:ascii="Times New Roman" w:eastAsia="Times New Roman" w:hAnsi="Times New Roman" w:cs="Times New Roman"/>
          <w:lang w:eastAsia="et-EE"/>
        </w:rPr>
        <w:t>õiguskaitsevahendi tõhususe kohta ei vabasta komitee arvates kohustusest seda ammendada. Kui osalisriik leiab, et riigisisesed õiguskaitsevahendid pole ammendatud, on tal võimalus esitada teave selle kohta, millised tõhusaid ja kättesaadavaid õiguskaitsevahendeid on võimalik kasutada.</w:t>
      </w:r>
    </w:p>
    <w:p w14:paraId="36AB0B67"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66826916" w14:textId="7FC8F7F7"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lang w:eastAsia="et-EE"/>
        </w:rPr>
        <w:t>Artikli 4 lõikes 2</w:t>
      </w:r>
      <w:r w:rsidRPr="00591EA6">
        <w:rPr>
          <w:rFonts w:ascii="Times New Roman" w:eastAsia="Times New Roman" w:hAnsi="Times New Roman" w:cs="Times New Roman"/>
          <w:lang w:eastAsia="et-EE"/>
        </w:rPr>
        <w:t xml:space="preserve"> loetletakse juhud, </w:t>
      </w:r>
      <w:r w:rsidR="00BA6DA9">
        <w:rPr>
          <w:rFonts w:ascii="Times New Roman" w:eastAsia="Times New Roman" w:hAnsi="Times New Roman" w:cs="Times New Roman"/>
          <w:lang w:eastAsia="et-EE"/>
        </w:rPr>
        <w:t>mil</w:t>
      </w:r>
      <w:r w:rsidRPr="00591EA6">
        <w:rPr>
          <w:rFonts w:ascii="Times New Roman" w:eastAsia="Times New Roman" w:hAnsi="Times New Roman" w:cs="Times New Roman"/>
          <w:lang w:eastAsia="et-EE"/>
        </w:rPr>
        <w:t xml:space="preserve"> komitee </w:t>
      </w:r>
      <w:r w:rsidR="00544FF1" w:rsidRPr="00591EA6">
        <w:rPr>
          <w:rFonts w:ascii="Times New Roman" w:eastAsia="Times New Roman" w:hAnsi="Times New Roman" w:cs="Times New Roman"/>
          <w:lang w:eastAsia="et-EE"/>
        </w:rPr>
        <w:t>kaebust</w:t>
      </w:r>
      <w:r w:rsidRPr="00591EA6">
        <w:rPr>
          <w:rFonts w:ascii="Times New Roman" w:eastAsia="Times New Roman" w:hAnsi="Times New Roman" w:cs="Times New Roman"/>
          <w:lang w:eastAsia="et-EE"/>
        </w:rPr>
        <w:t xml:space="preserve"> vastu ei võta. Komitee ei võta </w:t>
      </w:r>
      <w:r w:rsidR="00544FF1" w:rsidRPr="00591EA6">
        <w:rPr>
          <w:rFonts w:ascii="Times New Roman" w:eastAsia="Times New Roman" w:hAnsi="Times New Roman" w:cs="Times New Roman"/>
          <w:lang w:eastAsia="et-EE"/>
        </w:rPr>
        <w:t>kaebust</w:t>
      </w:r>
      <w:r w:rsidRPr="00591EA6">
        <w:rPr>
          <w:rFonts w:ascii="Times New Roman" w:eastAsia="Times New Roman" w:hAnsi="Times New Roman" w:cs="Times New Roman"/>
          <w:lang w:eastAsia="et-EE"/>
        </w:rPr>
        <w:t xml:space="preserve"> vastu, kui </w:t>
      </w:r>
      <w:r w:rsidR="00BA6DA9">
        <w:rPr>
          <w:rFonts w:ascii="Times New Roman" w:eastAsia="Times New Roman" w:hAnsi="Times New Roman" w:cs="Times New Roman"/>
          <w:lang w:eastAsia="et-EE"/>
        </w:rPr>
        <w:t xml:space="preserve">ta </w:t>
      </w:r>
      <w:r w:rsidRPr="00591EA6">
        <w:rPr>
          <w:rFonts w:ascii="Times New Roman" w:eastAsia="Times New Roman" w:hAnsi="Times New Roman" w:cs="Times New Roman"/>
          <w:lang w:eastAsia="et-EE"/>
        </w:rPr>
        <w:t>on varem juba sama küsimuse läbi vaadanud</w:t>
      </w:r>
      <w:r w:rsidRPr="00591EA6">
        <w:rPr>
          <w:rFonts w:ascii="Times New Roman" w:eastAsia="Times New Roman" w:hAnsi="Times New Roman" w:cs="Times New Roman"/>
          <w:b/>
          <w:bCs/>
          <w:lang w:eastAsia="et-EE"/>
        </w:rPr>
        <w:t xml:space="preserve"> </w:t>
      </w:r>
      <w:r w:rsidRPr="00591EA6">
        <w:rPr>
          <w:rFonts w:ascii="Times New Roman" w:eastAsia="Times New Roman" w:hAnsi="Times New Roman" w:cs="Times New Roman"/>
          <w:lang w:eastAsia="et-EE"/>
        </w:rPr>
        <w:t xml:space="preserve">või kui sama küsimust on uuritud või uuritakse juba mõne muu rahvusvahelise menetluse </w:t>
      </w:r>
      <w:commentRangeStart w:id="21"/>
      <w:r w:rsidRPr="00591EA6">
        <w:rPr>
          <w:rFonts w:ascii="Times New Roman" w:eastAsia="Times New Roman" w:hAnsi="Times New Roman" w:cs="Times New Roman"/>
          <w:lang w:eastAsia="et-EE"/>
        </w:rPr>
        <w:t>raames</w:t>
      </w:r>
      <w:commentRangeEnd w:id="21"/>
      <w:r w:rsidR="00B367C5">
        <w:rPr>
          <w:rStyle w:val="Kommentaariviide"/>
        </w:rPr>
        <w:commentReference w:id="21"/>
      </w:r>
      <w:r w:rsidRPr="00591EA6">
        <w:rPr>
          <w:rFonts w:ascii="Times New Roman" w:eastAsia="Times New Roman" w:hAnsi="Times New Roman" w:cs="Times New Roman"/>
          <w:lang w:eastAsia="et-EE"/>
        </w:rPr>
        <w:t xml:space="preserve">. </w:t>
      </w:r>
      <w:r w:rsidR="00E45DD0">
        <w:rPr>
          <w:rFonts w:ascii="Times New Roman" w:eastAsia="Times New Roman" w:hAnsi="Times New Roman" w:cs="Times New Roman"/>
          <w:lang w:eastAsia="et-EE"/>
        </w:rPr>
        <w:t>K</w:t>
      </w:r>
      <w:r w:rsidRPr="00591EA6">
        <w:rPr>
          <w:rFonts w:ascii="Times New Roman" w:eastAsia="Times New Roman" w:hAnsi="Times New Roman" w:cs="Times New Roman"/>
          <w:lang w:eastAsia="et-EE"/>
        </w:rPr>
        <w:t xml:space="preserve">omitee </w:t>
      </w:r>
      <w:r w:rsidR="00E45DD0">
        <w:rPr>
          <w:rFonts w:ascii="Times New Roman" w:eastAsia="Times New Roman" w:hAnsi="Times New Roman" w:cs="Times New Roman"/>
          <w:lang w:eastAsia="et-EE"/>
        </w:rPr>
        <w:t xml:space="preserve">loeb </w:t>
      </w:r>
      <w:r w:rsidR="00544FF1" w:rsidRPr="00591EA6">
        <w:rPr>
          <w:rFonts w:ascii="Times New Roman" w:eastAsia="Times New Roman" w:hAnsi="Times New Roman" w:cs="Times New Roman"/>
          <w:lang w:eastAsia="et-EE"/>
        </w:rPr>
        <w:t xml:space="preserve">kaebuse </w:t>
      </w:r>
      <w:r w:rsidRPr="00591EA6">
        <w:rPr>
          <w:rFonts w:ascii="Times New Roman" w:eastAsia="Times New Roman" w:hAnsi="Times New Roman" w:cs="Times New Roman"/>
          <w:lang w:eastAsia="et-EE"/>
        </w:rPr>
        <w:t>vastuvõetamatuks</w:t>
      </w:r>
      <w:r w:rsidR="00E45DD0">
        <w:rPr>
          <w:rFonts w:ascii="Times New Roman" w:eastAsia="Times New Roman" w:hAnsi="Times New Roman" w:cs="Times New Roman"/>
          <w:lang w:eastAsia="et-EE"/>
        </w:rPr>
        <w:t xml:space="preserve"> ka siis</w:t>
      </w:r>
      <w:r w:rsidRPr="00591EA6">
        <w:rPr>
          <w:rFonts w:ascii="Times New Roman" w:eastAsia="Times New Roman" w:hAnsi="Times New Roman" w:cs="Times New Roman"/>
          <w:lang w:eastAsia="et-EE"/>
        </w:rPr>
        <w:t>, kui see on vastuolus konventsiooniga, põhjendamatu või ebapiisavalt põhjendatud või kui on kuritarvitatud</w:t>
      </w:r>
      <w:r w:rsidR="00BA6DA9">
        <w:rPr>
          <w:rFonts w:ascii="Times New Roman" w:eastAsia="Times New Roman" w:hAnsi="Times New Roman" w:cs="Times New Roman"/>
          <w:lang w:eastAsia="et-EE"/>
        </w:rPr>
        <w:t xml:space="preserve"> </w:t>
      </w:r>
      <w:r w:rsidR="000C2931" w:rsidRPr="00591EA6">
        <w:rPr>
          <w:rFonts w:ascii="Times New Roman" w:eastAsia="Times New Roman" w:hAnsi="Times New Roman" w:cs="Times New Roman"/>
          <w:lang w:eastAsia="et-EE"/>
        </w:rPr>
        <w:t>kaebuse</w:t>
      </w:r>
      <w:r w:rsidRPr="00591EA6">
        <w:rPr>
          <w:rFonts w:ascii="Times New Roman" w:eastAsia="Times New Roman" w:hAnsi="Times New Roman" w:cs="Times New Roman"/>
          <w:lang w:eastAsia="et-EE"/>
        </w:rPr>
        <w:t xml:space="preserve"> esitamise õigust. Lisaks tuleb komiteel jälgida, et riik on fakultatiivprotokolli osaline ning et </w:t>
      </w:r>
      <w:r w:rsidR="000C2931" w:rsidRPr="00591EA6">
        <w:rPr>
          <w:rFonts w:ascii="Times New Roman" w:eastAsia="Times New Roman" w:hAnsi="Times New Roman" w:cs="Times New Roman"/>
          <w:lang w:eastAsia="et-EE"/>
        </w:rPr>
        <w:t>kaebuses</w:t>
      </w:r>
      <w:r w:rsidRPr="00591EA6">
        <w:rPr>
          <w:rFonts w:ascii="Times New Roman" w:eastAsia="Times New Roman" w:hAnsi="Times New Roman" w:cs="Times New Roman"/>
          <w:lang w:eastAsia="et-EE"/>
        </w:rPr>
        <w:t xml:space="preserve"> välja</w:t>
      </w:r>
      <w:r w:rsidR="00BA6DA9">
        <w:rPr>
          <w:rFonts w:ascii="Times New Roman" w:eastAsia="Times New Roman" w:hAnsi="Times New Roman" w:cs="Times New Roman"/>
          <w:lang w:eastAsia="et-EE"/>
        </w:rPr>
        <w:t xml:space="preserve"> </w:t>
      </w:r>
      <w:r w:rsidRPr="00591EA6">
        <w:rPr>
          <w:rFonts w:ascii="Times New Roman" w:eastAsia="Times New Roman" w:hAnsi="Times New Roman" w:cs="Times New Roman"/>
          <w:lang w:eastAsia="et-EE"/>
        </w:rPr>
        <w:t xml:space="preserve">toodud rikkumiste esinemine jääb protokolliga liitumise ajalistesse piiridesse. </w:t>
      </w:r>
      <w:r w:rsidR="00544FF1" w:rsidRPr="00591EA6">
        <w:rPr>
          <w:rFonts w:ascii="Times New Roman" w:eastAsia="Times New Roman" w:hAnsi="Times New Roman" w:cs="Times New Roman"/>
          <w:lang w:eastAsia="et-EE"/>
        </w:rPr>
        <w:t>Kaebust</w:t>
      </w:r>
      <w:r w:rsidRPr="00591EA6">
        <w:rPr>
          <w:rFonts w:ascii="Times New Roman" w:eastAsia="Times New Roman" w:hAnsi="Times New Roman" w:cs="Times New Roman"/>
          <w:lang w:eastAsia="et-EE"/>
        </w:rPr>
        <w:t xml:space="preserve"> ei võeta vastu ka juhul, kui selles toodud asjaolud olid olemas juba enne, kui vastav riik oli fakultatiivprotokolliga ühinenud, välja arvatud juhul, kui need asjaolud jätkusid ka pärast ühinemist.</w:t>
      </w:r>
    </w:p>
    <w:p w14:paraId="292882BA"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75BE6202" w14:textId="09936DA9"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lang w:eastAsia="et-EE"/>
        </w:rPr>
        <w:t>Artikkel 5</w:t>
      </w:r>
      <w:r w:rsidRPr="00591EA6">
        <w:rPr>
          <w:rFonts w:ascii="Times New Roman" w:eastAsia="Times New Roman" w:hAnsi="Times New Roman" w:cs="Times New Roman"/>
          <w:lang w:eastAsia="et-EE"/>
        </w:rPr>
        <w:t xml:space="preserve"> käsitleb komitee õigust </w:t>
      </w:r>
      <w:r w:rsidR="00261389">
        <w:rPr>
          <w:rFonts w:ascii="Times New Roman" w:eastAsia="Times New Roman" w:hAnsi="Times New Roman" w:cs="Times New Roman"/>
          <w:lang w:eastAsia="et-EE"/>
        </w:rPr>
        <w:t xml:space="preserve">taotleda </w:t>
      </w:r>
      <w:r w:rsidR="00503C49" w:rsidRPr="00591EA6">
        <w:rPr>
          <w:rFonts w:ascii="Times New Roman" w:eastAsia="Times New Roman" w:hAnsi="Times New Roman" w:cs="Times New Roman"/>
          <w:lang w:eastAsia="et-EE"/>
        </w:rPr>
        <w:t>kaebuse</w:t>
      </w:r>
      <w:r w:rsidRPr="00591EA6">
        <w:rPr>
          <w:rFonts w:ascii="Times New Roman" w:eastAsia="Times New Roman" w:hAnsi="Times New Roman" w:cs="Times New Roman"/>
          <w:lang w:eastAsia="et-EE"/>
        </w:rPr>
        <w:t xml:space="preserve"> menetlusprotsessi vältel osalisriigilt </w:t>
      </w:r>
      <w:r w:rsidR="00C35A57" w:rsidRPr="00591EA6">
        <w:rPr>
          <w:rFonts w:ascii="Times New Roman" w:eastAsia="Times New Roman" w:hAnsi="Times New Roman" w:cs="Times New Roman"/>
          <w:lang w:eastAsia="et-EE"/>
        </w:rPr>
        <w:t xml:space="preserve">väidetava ohvri kaitseks </w:t>
      </w:r>
      <w:r w:rsidRPr="00591EA6">
        <w:rPr>
          <w:rFonts w:ascii="Times New Roman" w:eastAsia="Times New Roman" w:hAnsi="Times New Roman" w:cs="Times New Roman"/>
          <w:lang w:eastAsia="et-EE"/>
        </w:rPr>
        <w:t xml:space="preserve">ajutiste abinõude tarvitusele võtmist. Artikli 5 lõige 1 annab komiteele õiguse igal ajal pärast </w:t>
      </w:r>
      <w:r w:rsidR="00503C49" w:rsidRPr="00591EA6">
        <w:rPr>
          <w:rFonts w:ascii="Times New Roman" w:eastAsia="Times New Roman" w:hAnsi="Times New Roman" w:cs="Times New Roman"/>
          <w:lang w:eastAsia="et-EE"/>
        </w:rPr>
        <w:t>kaebuse</w:t>
      </w:r>
      <w:r w:rsidRPr="00591EA6">
        <w:rPr>
          <w:rFonts w:ascii="Times New Roman" w:eastAsia="Times New Roman" w:hAnsi="Times New Roman" w:cs="Times New Roman"/>
          <w:lang w:eastAsia="et-EE"/>
        </w:rPr>
        <w:t xml:space="preserve"> saamist ja enne selle sisulist läbivaatamist esitada osalisriigile</w:t>
      </w:r>
      <w:r w:rsidR="00C35A57">
        <w:rPr>
          <w:rFonts w:ascii="Times New Roman" w:eastAsia="Times New Roman" w:hAnsi="Times New Roman" w:cs="Times New Roman"/>
          <w:lang w:eastAsia="et-EE"/>
        </w:rPr>
        <w:t xml:space="preserve"> taotlus</w:t>
      </w:r>
      <w:r w:rsidRPr="00591EA6">
        <w:rPr>
          <w:rFonts w:ascii="Times New Roman" w:eastAsia="Times New Roman" w:hAnsi="Times New Roman" w:cs="Times New Roman"/>
          <w:lang w:eastAsia="et-EE"/>
        </w:rPr>
        <w:t xml:space="preserve"> ajutiste meetmete kohaldamiseks, et kaitsta väidetavat ohvrit või ohvreid korvamatu kahju tekke võimaluse eest. Lõike 2 kohaselt ei tähenda sellise taotluse esitamine, et komitee on </w:t>
      </w:r>
      <w:r w:rsidR="001A5EFD" w:rsidRPr="00591EA6">
        <w:rPr>
          <w:rFonts w:ascii="Times New Roman" w:eastAsia="Times New Roman" w:hAnsi="Times New Roman" w:cs="Times New Roman"/>
          <w:lang w:eastAsia="et-EE"/>
        </w:rPr>
        <w:t>kaebuse</w:t>
      </w:r>
      <w:r w:rsidRPr="00591EA6">
        <w:rPr>
          <w:rFonts w:ascii="Times New Roman" w:eastAsia="Times New Roman" w:hAnsi="Times New Roman" w:cs="Times New Roman"/>
          <w:lang w:eastAsia="et-EE"/>
        </w:rPr>
        <w:t xml:space="preserve"> menetlusse võtnud või selle sisu kohta otsuse teinud.</w:t>
      </w:r>
    </w:p>
    <w:p w14:paraId="31BCBABD"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0305F98C" w14:textId="21C53BF2"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lang w:eastAsia="et-EE"/>
        </w:rPr>
        <w:t xml:space="preserve">Artikkel 6 </w:t>
      </w:r>
      <w:r w:rsidR="00E032E3">
        <w:rPr>
          <w:rFonts w:ascii="Times New Roman" w:eastAsia="Times New Roman" w:hAnsi="Times New Roman" w:cs="Times New Roman"/>
          <w:lang w:eastAsia="et-EE"/>
        </w:rPr>
        <w:t>sätesta</w:t>
      </w:r>
      <w:r w:rsidR="00390557">
        <w:rPr>
          <w:rFonts w:ascii="Times New Roman" w:eastAsia="Times New Roman" w:hAnsi="Times New Roman" w:cs="Times New Roman"/>
          <w:lang w:eastAsia="et-EE"/>
        </w:rPr>
        <w:t>b</w:t>
      </w:r>
      <w:r w:rsidRPr="00591EA6">
        <w:rPr>
          <w:rFonts w:ascii="Times New Roman" w:eastAsia="Times New Roman" w:hAnsi="Times New Roman" w:cs="Times New Roman"/>
          <w:lang w:eastAsia="et-EE"/>
        </w:rPr>
        <w:t xml:space="preserve">, kuidas komitee </w:t>
      </w:r>
      <w:r w:rsidR="00E032E3">
        <w:rPr>
          <w:rFonts w:ascii="Times New Roman" w:eastAsia="Times New Roman" w:hAnsi="Times New Roman" w:cs="Times New Roman"/>
          <w:lang w:eastAsia="et-EE"/>
        </w:rPr>
        <w:t xml:space="preserve">teavitab </w:t>
      </w:r>
      <w:r w:rsidRPr="00591EA6">
        <w:rPr>
          <w:rFonts w:ascii="Times New Roman" w:eastAsia="Times New Roman" w:hAnsi="Times New Roman" w:cs="Times New Roman"/>
          <w:lang w:eastAsia="et-EE"/>
        </w:rPr>
        <w:t>osalisrii</w:t>
      </w:r>
      <w:r w:rsidR="00E032E3">
        <w:rPr>
          <w:rFonts w:ascii="Times New Roman" w:eastAsia="Times New Roman" w:hAnsi="Times New Roman" w:cs="Times New Roman"/>
          <w:lang w:eastAsia="et-EE"/>
        </w:rPr>
        <w:t>ki</w:t>
      </w:r>
      <w:r w:rsidRPr="00591EA6">
        <w:rPr>
          <w:rFonts w:ascii="Times New Roman" w:eastAsia="Times New Roman" w:hAnsi="Times New Roman" w:cs="Times New Roman"/>
          <w:lang w:eastAsia="et-EE"/>
        </w:rPr>
        <w:t xml:space="preserve"> teda puudutavatest </w:t>
      </w:r>
      <w:r w:rsidR="001A5EFD" w:rsidRPr="00591EA6">
        <w:rPr>
          <w:rFonts w:ascii="Times New Roman" w:eastAsia="Times New Roman" w:hAnsi="Times New Roman" w:cs="Times New Roman"/>
          <w:lang w:eastAsia="et-EE"/>
        </w:rPr>
        <w:t>kaebustest</w:t>
      </w:r>
      <w:r w:rsidRPr="00591EA6">
        <w:rPr>
          <w:rFonts w:ascii="Times New Roman" w:eastAsia="Times New Roman" w:hAnsi="Times New Roman" w:cs="Times New Roman"/>
          <w:lang w:eastAsia="et-EE"/>
        </w:rPr>
        <w:t>.</w:t>
      </w:r>
    </w:p>
    <w:p w14:paraId="793505E2"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02BB6DEF" w14:textId="4D017480"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Artik</w:t>
      </w:r>
      <w:r w:rsidR="000F0357" w:rsidRPr="00591EA6">
        <w:rPr>
          <w:rFonts w:ascii="Times New Roman" w:eastAsia="Times New Roman" w:hAnsi="Times New Roman" w:cs="Times New Roman"/>
          <w:lang w:eastAsia="et-EE"/>
        </w:rPr>
        <w:t>li</w:t>
      </w:r>
      <w:r w:rsidRPr="00591EA6">
        <w:rPr>
          <w:rFonts w:ascii="Times New Roman" w:eastAsia="Times New Roman" w:hAnsi="Times New Roman" w:cs="Times New Roman"/>
          <w:lang w:eastAsia="et-EE"/>
        </w:rPr>
        <w:t xml:space="preserve"> 6 lõike 1 kohaselt teatab komitee osalisriigile konfidentsiaalselt, kui tema kohta on esitatud </w:t>
      </w:r>
      <w:r w:rsidR="001A5EFD" w:rsidRPr="00591EA6">
        <w:rPr>
          <w:rFonts w:ascii="Times New Roman" w:eastAsia="Times New Roman" w:hAnsi="Times New Roman" w:cs="Times New Roman"/>
          <w:lang w:eastAsia="et-EE"/>
        </w:rPr>
        <w:t>kaebus</w:t>
      </w:r>
      <w:r w:rsidRPr="00591EA6">
        <w:rPr>
          <w:rFonts w:ascii="Times New Roman" w:eastAsia="Times New Roman" w:hAnsi="Times New Roman" w:cs="Times New Roman"/>
          <w:lang w:eastAsia="et-EE"/>
        </w:rPr>
        <w:t xml:space="preserve"> konventsiooni</w:t>
      </w:r>
      <w:r w:rsidR="0061616F">
        <w:rPr>
          <w:rFonts w:ascii="Times New Roman" w:eastAsia="Times New Roman" w:hAnsi="Times New Roman" w:cs="Times New Roman"/>
          <w:lang w:eastAsia="et-EE"/>
        </w:rPr>
        <w:t>s sätestatud</w:t>
      </w:r>
      <w:r w:rsidRPr="00591EA6">
        <w:rPr>
          <w:rFonts w:ascii="Times New Roman" w:eastAsia="Times New Roman" w:hAnsi="Times New Roman" w:cs="Times New Roman"/>
          <w:lang w:eastAsia="et-EE"/>
        </w:rPr>
        <w:t xml:space="preserve"> õiguste rikkumise kohta. Selleks peab </w:t>
      </w:r>
      <w:r w:rsidR="001A5EFD" w:rsidRPr="00591EA6">
        <w:rPr>
          <w:rFonts w:ascii="Times New Roman" w:eastAsia="Times New Roman" w:hAnsi="Times New Roman" w:cs="Times New Roman"/>
          <w:lang w:eastAsia="et-EE"/>
        </w:rPr>
        <w:t xml:space="preserve">kaebuse </w:t>
      </w:r>
      <w:r w:rsidRPr="00591EA6">
        <w:rPr>
          <w:rFonts w:ascii="Times New Roman" w:eastAsia="Times New Roman" w:hAnsi="Times New Roman" w:cs="Times New Roman"/>
          <w:lang w:eastAsia="et-EE"/>
        </w:rPr>
        <w:t xml:space="preserve">esitaja andma nõusoleku oma isiku avaldamiseks osalisriigile. Kui komitee </w:t>
      </w:r>
      <w:r w:rsidR="001A5EFD" w:rsidRPr="00591EA6">
        <w:rPr>
          <w:rFonts w:ascii="Times New Roman" w:eastAsia="Times New Roman" w:hAnsi="Times New Roman" w:cs="Times New Roman"/>
          <w:lang w:eastAsia="et-EE"/>
        </w:rPr>
        <w:t>kaebust</w:t>
      </w:r>
      <w:r w:rsidRPr="00591EA6">
        <w:rPr>
          <w:rFonts w:ascii="Times New Roman" w:eastAsia="Times New Roman" w:hAnsi="Times New Roman" w:cs="Times New Roman"/>
          <w:lang w:eastAsia="et-EE"/>
        </w:rPr>
        <w:t xml:space="preserve"> menetlusse ei võta, ei pea ta sellest asjaomast riiki teavitama.</w:t>
      </w:r>
      <w:del w:id="22" w:author="Aili Sandre" w:date="2024-09-16T09:22:00Z">
        <w:r w:rsidRPr="00591EA6" w:rsidDel="00B367C5">
          <w:rPr>
            <w:rFonts w:ascii="Times New Roman" w:eastAsia="Times New Roman" w:hAnsi="Times New Roman" w:cs="Times New Roman"/>
            <w:lang w:eastAsia="et-EE"/>
          </w:rPr>
          <w:delText xml:space="preserve"> </w:delText>
        </w:r>
      </w:del>
    </w:p>
    <w:p w14:paraId="64ECCCC6"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06062F41" w14:textId="39CA5297"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Artik</w:t>
      </w:r>
      <w:r w:rsidR="000F0357" w:rsidRPr="00591EA6">
        <w:rPr>
          <w:rFonts w:ascii="Times New Roman" w:eastAsia="Times New Roman" w:hAnsi="Times New Roman" w:cs="Times New Roman"/>
          <w:lang w:eastAsia="et-EE"/>
        </w:rPr>
        <w:t>li</w:t>
      </w:r>
      <w:r w:rsidRPr="00591EA6">
        <w:rPr>
          <w:rFonts w:ascii="Times New Roman" w:eastAsia="Times New Roman" w:hAnsi="Times New Roman" w:cs="Times New Roman"/>
          <w:lang w:eastAsia="et-EE"/>
        </w:rPr>
        <w:t xml:space="preserve"> 6 lõike 2 kohaselt on osalisriik kohustatud </w:t>
      </w:r>
      <w:r w:rsidR="00E758EC">
        <w:rPr>
          <w:rFonts w:ascii="Times New Roman" w:eastAsia="Times New Roman" w:hAnsi="Times New Roman" w:cs="Times New Roman"/>
          <w:lang w:eastAsia="et-EE"/>
        </w:rPr>
        <w:t>esita</w:t>
      </w:r>
      <w:r w:rsidR="00E758EC" w:rsidRPr="00591EA6">
        <w:rPr>
          <w:rFonts w:ascii="Times New Roman" w:eastAsia="Times New Roman" w:hAnsi="Times New Roman" w:cs="Times New Roman"/>
          <w:lang w:eastAsia="et-EE"/>
        </w:rPr>
        <w:t xml:space="preserve">ma </w:t>
      </w:r>
      <w:r w:rsidRPr="00591EA6">
        <w:rPr>
          <w:rFonts w:ascii="Times New Roman" w:eastAsia="Times New Roman" w:hAnsi="Times New Roman" w:cs="Times New Roman"/>
          <w:lang w:eastAsia="et-EE"/>
        </w:rPr>
        <w:t>kuue kuu jooksul kirjalikult komiteele selgitused, milles selgitatakse küsimust ja võimalikke rakendatavaid õiguskaitsevahendeid.</w:t>
      </w:r>
      <w:del w:id="23" w:author="Aili Sandre" w:date="2024-09-16T09:22:00Z">
        <w:r w:rsidRPr="00591EA6" w:rsidDel="00B367C5">
          <w:rPr>
            <w:rFonts w:ascii="Times New Roman" w:eastAsia="Times New Roman" w:hAnsi="Times New Roman" w:cs="Times New Roman"/>
            <w:lang w:eastAsia="et-EE"/>
          </w:rPr>
          <w:delText xml:space="preserve"> </w:delText>
        </w:r>
      </w:del>
    </w:p>
    <w:p w14:paraId="24CFA9D8"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25D59DA6" w14:textId="7BCD0C87"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lang w:eastAsia="et-EE"/>
        </w:rPr>
        <w:t>Artikkel 7</w:t>
      </w:r>
      <w:r w:rsidRPr="00591EA6">
        <w:rPr>
          <w:rFonts w:ascii="Times New Roman" w:eastAsia="Times New Roman" w:hAnsi="Times New Roman" w:cs="Times New Roman"/>
          <w:lang w:eastAsia="et-EE"/>
        </w:rPr>
        <w:t xml:space="preserve"> sätestab, kuidas komitee </w:t>
      </w:r>
      <w:r w:rsidR="001A5EFD" w:rsidRPr="00591EA6">
        <w:rPr>
          <w:rFonts w:ascii="Times New Roman" w:eastAsia="Times New Roman" w:hAnsi="Times New Roman" w:cs="Times New Roman"/>
          <w:lang w:eastAsia="et-EE"/>
        </w:rPr>
        <w:t>kaebusi</w:t>
      </w:r>
      <w:r w:rsidRPr="00591EA6">
        <w:rPr>
          <w:rFonts w:ascii="Times New Roman" w:eastAsia="Times New Roman" w:hAnsi="Times New Roman" w:cs="Times New Roman"/>
          <w:lang w:eastAsia="et-EE"/>
        </w:rPr>
        <w:t xml:space="preserve"> läbi vaatab. Artik</w:t>
      </w:r>
      <w:r w:rsidR="000F0357" w:rsidRPr="00591EA6">
        <w:rPr>
          <w:rFonts w:ascii="Times New Roman" w:eastAsia="Times New Roman" w:hAnsi="Times New Roman" w:cs="Times New Roman"/>
          <w:lang w:eastAsia="et-EE"/>
        </w:rPr>
        <w:t>li</w:t>
      </w:r>
      <w:r w:rsidRPr="00591EA6">
        <w:rPr>
          <w:rFonts w:ascii="Times New Roman" w:eastAsia="Times New Roman" w:hAnsi="Times New Roman" w:cs="Times New Roman"/>
          <w:lang w:eastAsia="et-EE"/>
        </w:rPr>
        <w:t xml:space="preserve"> 7 lõike 1 järgi võtab komitee arvesse kogu infot</w:t>
      </w:r>
      <w:r w:rsidR="00390557">
        <w:rPr>
          <w:rFonts w:ascii="Times New Roman" w:eastAsia="Times New Roman" w:hAnsi="Times New Roman" w:cs="Times New Roman"/>
          <w:lang w:eastAsia="et-EE"/>
        </w:rPr>
        <w:t>, mis on</w:t>
      </w:r>
      <w:r w:rsidRPr="00591EA6">
        <w:rPr>
          <w:rFonts w:ascii="Times New Roman" w:eastAsia="Times New Roman" w:hAnsi="Times New Roman" w:cs="Times New Roman"/>
          <w:lang w:eastAsia="et-EE"/>
        </w:rPr>
        <w:t xml:space="preserve"> nii </w:t>
      </w:r>
      <w:r w:rsidR="000C2931" w:rsidRPr="00591EA6">
        <w:rPr>
          <w:rFonts w:ascii="Times New Roman" w:eastAsia="Times New Roman" w:hAnsi="Times New Roman" w:cs="Times New Roman"/>
          <w:lang w:eastAsia="et-EE"/>
        </w:rPr>
        <w:t>kaebus</w:t>
      </w:r>
      <w:r w:rsidRPr="00591EA6">
        <w:rPr>
          <w:rFonts w:ascii="Times New Roman" w:eastAsia="Times New Roman" w:hAnsi="Times New Roman" w:cs="Times New Roman"/>
          <w:lang w:eastAsia="et-EE"/>
        </w:rPr>
        <w:t>e esitajalt kui ka asjasse puutuvalt osalisriigilt</w:t>
      </w:r>
      <w:r w:rsidR="00390557">
        <w:rPr>
          <w:rFonts w:ascii="Times New Roman" w:eastAsia="Times New Roman" w:hAnsi="Times New Roman" w:cs="Times New Roman"/>
          <w:lang w:eastAsia="et-EE"/>
        </w:rPr>
        <w:t xml:space="preserve"> </w:t>
      </w:r>
      <w:r w:rsidR="00390557" w:rsidRPr="00591EA6">
        <w:rPr>
          <w:rFonts w:ascii="Times New Roman" w:eastAsia="Times New Roman" w:hAnsi="Times New Roman" w:cs="Times New Roman"/>
          <w:lang w:eastAsia="et-EE"/>
        </w:rPr>
        <w:t xml:space="preserve">kaebuse asjaolude kohta </w:t>
      </w:r>
      <w:r w:rsidR="00390557">
        <w:rPr>
          <w:rFonts w:ascii="Times New Roman" w:eastAsia="Times New Roman" w:hAnsi="Times New Roman" w:cs="Times New Roman"/>
          <w:lang w:eastAsia="et-EE"/>
        </w:rPr>
        <w:t>saadud</w:t>
      </w:r>
      <w:r w:rsidRPr="00591EA6">
        <w:rPr>
          <w:rFonts w:ascii="Times New Roman" w:eastAsia="Times New Roman" w:hAnsi="Times New Roman" w:cs="Times New Roman"/>
          <w:lang w:eastAsia="et-EE"/>
        </w:rPr>
        <w:t xml:space="preserve">. Lõige 2 sätestab, et komitee arutab </w:t>
      </w:r>
      <w:r w:rsidR="001A5EFD" w:rsidRPr="00591EA6">
        <w:rPr>
          <w:rFonts w:ascii="Times New Roman" w:eastAsia="Times New Roman" w:hAnsi="Times New Roman" w:cs="Times New Roman"/>
          <w:lang w:eastAsia="et-EE"/>
        </w:rPr>
        <w:t>kaebusi</w:t>
      </w:r>
      <w:r w:rsidRPr="00591EA6">
        <w:rPr>
          <w:rFonts w:ascii="Times New Roman" w:eastAsia="Times New Roman" w:hAnsi="Times New Roman" w:cs="Times New Roman"/>
          <w:lang w:eastAsia="et-EE"/>
        </w:rPr>
        <w:t xml:space="preserve"> konventsiooni võimalike rikkumiste kohta kinnistel koosolekutel.</w:t>
      </w:r>
    </w:p>
    <w:p w14:paraId="35792448"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18B1B16B" w14:textId="656B41EC"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Artik</w:t>
      </w:r>
      <w:r w:rsidR="000F0357" w:rsidRPr="00591EA6">
        <w:rPr>
          <w:rFonts w:ascii="Times New Roman" w:eastAsia="Times New Roman" w:hAnsi="Times New Roman" w:cs="Times New Roman"/>
          <w:lang w:eastAsia="et-EE"/>
        </w:rPr>
        <w:t>li</w:t>
      </w:r>
      <w:r w:rsidRPr="00591EA6">
        <w:rPr>
          <w:rFonts w:ascii="Times New Roman" w:eastAsia="Times New Roman" w:hAnsi="Times New Roman" w:cs="Times New Roman"/>
          <w:lang w:eastAsia="et-EE"/>
        </w:rPr>
        <w:t xml:space="preserve"> 7 lõike 3 kohaselt teavitab </w:t>
      </w:r>
      <w:r w:rsidR="003D4570">
        <w:rPr>
          <w:rFonts w:ascii="Times New Roman" w:eastAsia="Times New Roman" w:hAnsi="Times New Roman" w:cs="Times New Roman"/>
          <w:lang w:eastAsia="et-EE"/>
        </w:rPr>
        <w:t xml:space="preserve">komitee </w:t>
      </w:r>
      <w:r w:rsidRPr="00591EA6">
        <w:rPr>
          <w:rFonts w:ascii="Times New Roman" w:eastAsia="Times New Roman" w:hAnsi="Times New Roman" w:cs="Times New Roman"/>
          <w:lang w:eastAsia="et-EE"/>
        </w:rPr>
        <w:t xml:space="preserve">pärast asja arutamist pooli oma seisukohtadest ja võimalikest soovitustest ning </w:t>
      </w:r>
      <w:del w:id="24" w:author="Aili Sandre" w:date="2024-09-16T09:23:00Z">
        <w:r w:rsidRPr="00591EA6" w:rsidDel="00B367C5">
          <w:rPr>
            <w:rFonts w:ascii="Times New Roman" w:eastAsia="Times New Roman" w:hAnsi="Times New Roman" w:cs="Times New Roman"/>
            <w:lang w:eastAsia="et-EE"/>
          </w:rPr>
          <w:delText xml:space="preserve">vastavalt </w:delText>
        </w:r>
      </w:del>
      <w:r w:rsidRPr="00591EA6">
        <w:rPr>
          <w:rFonts w:ascii="Times New Roman" w:eastAsia="Times New Roman" w:hAnsi="Times New Roman" w:cs="Times New Roman"/>
          <w:lang w:eastAsia="et-EE"/>
        </w:rPr>
        <w:t>lõike</w:t>
      </w:r>
      <w:del w:id="25" w:author="Aili Sandre" w:date="2024-09-16T09:23:00Z">
        <w:r w:rsidRPr="00591EA6" w:rsidDel="00B367C5">
          <w:rPr>
            <w:rFonts w:ascii="Times New Roman" w:eastAsia="Times New Roman" w:hAnsi="Times New Roman" w:cs="Times New Roman"/>
            <w:lang w:eastAsia="et-EE"/>
          </w:rPr>
          <w:delText>le</w:delText>
        </w:r>
      </w:del>
      <w:r w:rsidRPr="00591EA6">
        <w:rPr>
          <w:rFonts w:ascii="Times New Roman" w:eastAsia="Times New Roman" w:hAnsi="Times New Roman" w:cs="Times New Roman"/>
          <w:lang w:eastAsia="et-EE"/>
        </w:rPr>
        <w:t xml:space="preserve"> 4 </w:t>
      </w:r>
      <w:ins w:id="26" w:author="Aili Sandre" w:date="2024-09-16T09:23:00Z">
        <w:r w:rsidR="00B367C5">
          <w:rPr>
            <w:rFonts w:ascii="Times New Roman" w:eastAsia="Times New Roman" w:hAnsi="Times New Roman" w:cs="Times New Roman"/>
            <w:lang w:eastAsia="et-EE"/>
          </w:rPr>
          <w:t xml:space="preserve">järgi </w:t>
        </w:r>
      </w:ins>
      <w:r w:rsidRPr="00591EA6">
        <w:rPr>
          <w:rFonts w:ascii="Times New Roman" w:eastAsia="Times New Roman" w:hAnsi="Times New Roman" w:cs="Times New Roman"/>
          <w:lang w:eastAsia="et-EE"/>
        </w:rPr>
        <w:t xml:space="preserve">on osalisriigil, keda </w:t>
      </w:r>
      <w:r w:rsidR="001A5EFD" w:rsidRPr="00591EA6">
        <w:rPr>
          <w:rFonts w:ascii="Times New Roman" w:eastAsia="Times New Roman" w:hAnsi="Times New Roman" w:cs="Times New Roman"/>
          <w:lang w:eastAsia="et-EE"/>
        </w:rPr>
        <w:t>kaebus</w:t>
      </w:r>
      <w:r w:rsidRPr="00591EA6">
        <w:rPr>
          <w:rFonts w:ascii="Times New Roman" w:eastAsia="Times New Roman" w:hAnsi="Times New Roman" w:cs="Times New Roman"/>
          <w:lang w:eastAsia="et-EE"/>
        </w:rPr>
        <w:t xml:space="preserve"> puudutab, kohustus kuue kuu jooksul </w:t>
      </w:r>
      <w:r w:rsidR="00390557">
        <w:rPr>
          <w:rFonts w:ascii="Times New Roman" w:eastAsia="Times New Roman" w:hAnsi="Times New Roman" w:cs="Times New Roman"/>
          <w:lang w:eastAsia="et-EE"/>
        </w:rPr>
        <w:t xml:space="preserve">komiteed </w:t>
      </w:r>
      <w:r w:rsidRPr="00591EA6">
        <w:rPr>
          <w:rFonts w:ascii="Times New Roman" w:eastAsia="Times New Roman" w:hAnsi="Times New Roman" w:cs="Times New Roman"/>
          <w:lang w:eastAsia="et-EE"/>
        </w:rPr>
        <w:t xml:space="preserve">kirjalikult teavitada oma vastusest, milles </w:t>
      </w:r>
      <w:r w:rsidR="00390557">
        <w:rPr>
          <w:rFonts w:ascii="Times New Roman" w:eastAsia="Times New Roman" w:hAnsi="Times New Roman" w:cs="Times New Roman"/>
          <w:lang w:eastAsia="et-EE"/>
        </w:rPr>
        <w:t xml:space="preserve">ta </w:t>
      </w:r>
      <w:r w:rsidRPr="00591EA6">
        <w:rPr>
          <w:rFonts w:ascii="Times New Roman" w:eastAsia="Times New Roman" w:hAnsi="Times New Roman" w:cs="Times New Roman"/>
          <w:lang w:eastAsia="et-EE"/>
        </w:rPr>
        <w:t>annab ülevaate sellest, milliseid abinõusid on riik komitee soovituste täitmiseks tarvitusele võtnud. Artikli 7 lõike 5 kohaselt võib komitee järeldustele ja soovitustele vastamiseks paluda riigil esitada lisateavet, m</w:t>
      </w:r>
      <w:r w:rsidR="009768C2">
        <w:rPr>
          <w:rFonts w:ascii="Times New Roman" w:eastAsia="Times New Roman" w:hAnsi="Times New Roman" w:cs="Times New Roman"/>
          <w:lang w:eastAsia="et-EE"/>
        </w:rPr>
        <w:t xml:space="preserve">uu </w:t>
      </w:r>
      <w:r w:rsidRPr="00591EA6">
        <w:rPr>
          <w:rFonts w:ascii="Times New Roman" w:eastAsia="Times New Roman" w:hAnsi="Times New Roman" w:cs="Times New Roman"/>
          <w:lang w:eastAsia="et-EE"/>
        </w:rPr>
        <w:t>h</w:t>
      </w:r>
      <w:r w:rsidR="009768C2">
        <w:rPr>
          <w:rFonts w:ascii="Times New Roman" w:eastAsia="Times New Roman" w:hAnsi="Times New Roman" w:cs="Times New Roman"/>
          <w:lang w:eastAsia="et-EE"/>
        </w:rPr>
        <w:t>ulgas</w:t>
      </w:r>
      <w:r w:rsidRPr="00591EA6">
        <w:rPr>
          <w:rFonts w:ascii="Times New Roman" w:eastAsia="Times New Roman" w:hAnsi="Times New Roman" w:cs="Times New Roman"/>
          <w:lang w:eastAsia="et-EE"/>
        </w:rPr>
        <w:t xml:space="preserve"> võib komitee ette näha, et </w:t>
      </w:r>
      <w:r w:rsidR="009768C2">
        <w:rPr>
          <w:rFonts w:ascii="Times New Roman" w:eastAsia="Times New Roman" w:hAnsi="Times New Roman" w:cs="Times New Roman"/>
          <w:lang w:eastAsia="et-EE"/>
        </w:rPr>
        <w:t xml:space="preserve">riik kajastaks </w:t>
      </w:r>
      <w:r w:rsidRPr="00591EA6">
        <w:rPr>
          <w:rFonts w:ascii="Times New Roman" w:eastAsia="Times New Roman" w:hAnsi="Times New Roman" w:cs="Times New Roman"/>
          <w:lang w:eastAsia="et-EE"/>
        </w:rPr>
        <w:t>selliseid ülevaateid soovituste täitmise</w:t>
      </w:r>
      <w:r w:rsidR="00DD11C0">
        <w:rPr>
          <w:rFonts w:ascii="Times New Roman" w:eastAsia="Times New Roman" w:hAnsi="Times New Roman" w:cs="Times New Roman"/>
          <w:lang w:eastAsia="et-EE"/>
        </w:rPr>
        <w:t>st</w:t>
      </w:r>
      <w:r w:rsidRPr="00591EA6">
        <w:rPr>
          <w:rFonts w:ascii="Times New Roman" w:eastAsia="Times New Roman" w:hAnsi="Times New Roman" w:cs="Times New Roman"/>
          <w:lang w:eastAsia="et-EE"/>
        </w:rPr>
        <w:t xml:space="preserve"> oma perioodilistes riigiaruannetes konventsiooni täitmise kohta. Perioodiliste riigiaruannete esitamine on sätestatud konventsiooni artiklis 18.</w:t>
      </w:r>
    </w:p>
    <w:p w14:paraId="4CC0FB23"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5A197336" w14:textId="55B9705A"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lang w:eastAsia="et-EE"/>
        </w:rPr>
        <w:lastRenderedPageBreak/>
        <w:t>Artikkel 8</w:t>
      </w:r>
      <w:r w:rsidRPr="00591EA6">
        <w:rPr>
          <w:rFonts w:ascii="Times New Roman" w:eastAsia="Times New Roman" w:hAnsi="Times New Roman" w:cs="Times New Roman"/>
          <w:lang w:eastAsia="et-EE"/>
        </w:rPr>
        <w:t xml:space="preserve"> käsitleb </w:t>
      </w:r>
      <w:r w:rsidR="0069610B">
        <w:rPr>
          <w:rFonts w:ascii="Times New Roman" w:eastAsia="Times New Roman" w:hAnsi="Times New Roman" w:cs="Times New Roman"/>
          <w:lang w:eastAsia="et-EE"/>
        </w:rPr>
        <w:t xml:space="preserve">komitee õigust kutsuda </w:t>
      </w:r>
      <w:r w:rsidRPr="00591EA6">
        <w:rPr>
          <w:rFonts w:ascii="Times New Roman" w:eastAsia="Times New Roman" w:hAnsi="Times New Roman" w:cs="Times New Roman"/>
          <w:lang w:eastAsia="et-EE"/>
        </w:rPr>
        <w:t>osalisriigi</w:t>
      </w:r>
      <w:r w:rsidR="0069610B">
        <w:rPr>
          <w:rFonts w:ascii="Times New Roman" w:eastAsia="Times New Roman" w:hAnsi="Times New Roman" w:cs="Times New Roman"/>
          <w:lang w:eastAsia="et-EE"/>
        </w:rPr>
        <w:t>poolse</w:t>
      </w:r>
      <w:r w:rsidRPr="00591EA6">
        <w:rPr>
          <w:rFonts w:ascii="Times New Roman" w:eastAsia="Times New Roman" w:hAnsi="Times New Roman" w:cs="Times New Roman"/>
          <w:lang w:eastAsia="et-EE"/>
        </w:rPr>
        <w:t xml:space="preserve"> konventsiooni </w:t>
      </w:r>
      <w:r w:rsidR="0069610B">
        <w:rPr>
          <w:rFonts w:ascii="Times New Roman" w:eastAsia="Times New Roman" w:hAnsi="Times New Roman" w:cs="Times New Roman"/>
          <w:lang w:eastAsia="et-EE"/>
        </w:rPr>
        <w:t xml:space="preserve">raske või pideva </w:t>
      </w:r>
      <w:r w:rsidRPr="00591EA6">
        <w:rPr>
          <w:rFonts w:ascii="Times New Roman" w:eastAsia="Times New Roman" w:hAnsi="Times New Roman" w:cs="Times New Roman"/>
          <w:lang w:eastAsia="et-EE"/>
        </w:rPr>
        <w:t>rikkumise korral riiki üles koostöö</w:t>
      </w:r>
      <w:r w:rsidR="00DD11C0">
        <w:rPr>
          <w:rFonts w:ascii="Times New Roman" w:eastAsia="Times New Roman" w:hAnsi="Times New Roman" w:cs="Times New Roman"/>
          <w:lang w:eastAsia="et-EE"/>
        </w:rPr>
        <w:t>d tegema ja</w:t>
      </w:r>
      <w:r w:rsidRPr="00591EA6">
        <w:rPr>
          <w:rFonts w:ascii="Times New Roman" w:eastAsia="Times New Roman" w:hAnsi="Times New Roman" w:cs="Times New Roman"/>
          <w:lang w:eastAsia="et-EE"/>
        </w:rPr>
        <w:t xml:space="preserve"> selliste rikkumiste kohta selgitusi andma ning vajaduse</w:t>
      </w:r>
      <w:r w:rsidR="0069610B">
        <w:rPr>
          <w:rFonts w:ascii="Times New Roman" w:eastAsia="Times New Roman" w:hAnsi="Times New Roman" w:cs="Times New Roman"/>
          <w:lang w:eastAsia="et-EE"/>
        </w:rPr>
        <w:t xml:space="preserve"> korra</w:t>
      </w:r>
      <w:r w:rsidRPr="00591EA6">
        <w:rPr>
          <w:rFonts w:ascii="Times New Roman" w:eastAsia="Times New Roman" w:hAnsi="Times New Roman" w:cs="Times New Roman"/>
          <w:lang w:eastAsia="et-EE"/>
        </w:rPr>
        <w:t xml:space="preserve">l </w:t>
      </w:r>
      <w:r w:rsidR="00DD11C0">
        <w:rPr>
          <w:rFonts w:ascii="Times New Roman" w:eastAsia="Times New Roman" w:hAnsi="Times New Roman" w:cs="Times New Roman"/>
          <w:lang w:eastAsia="et-EE"/>
        </w:rPr>
        <w:t xml:space="preserve">õigust </w:t>
      </w:r>
      <w:r w:rsidRPr="00591EA6">
        <w:rPr>
          <w:rFonts w:ascii="Times New Roman" w:eastAsia="Times New Roman" w:hAnsi="Times New Roman" w:cs="Times New Roman"/>
          <w:lang w:eastAsia="et-EE"/>
        </w:rPr>
        <w:t>alustada konventsiooni</w:t>
      </w:r>
      <w:r w:rsidR="0069610B">
        <w:rPr>
          <w:rFonts w:ascii="Times New Roman" w:eastAsia="Times New Roman" w:hAnsi="Times New Roman" w:cs="Times New Roman"/>
          <w:lang w:eastAsia="et-EE"/>
        </w:rPr>
        <w:t xml:space="preserve"> pideva</w:t>
      </w:r>
      <w:r w:rsidRPr="00591EA6">
        <w:rPr>
          <w:rFonts w:ascii="Times New Roman" w:eastAsia="Times New Roman" w:hAnsi="Times New Roman" w:cs="Times New Roman"/>
          <w:lang w:eastAsia="et-EE"/>
        </w:rPr>
        <w:t xml:space="preserve"> rikkumise kohta uurimismenetlust omal algatusel.</w:t>
      </w:r>
    </w:p>
    <w:p w14:paraId="2210AAF7"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633CA858" w14:textId="75014F2F"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Artik</w:t>
      </w:r>
      <w:r w:rsidR="000F0357" w:rsidRPr="00591EA6">
        <w:rPr>
          <w:rFonts w:ascii="Times New Roman" w:eastAsia="Times New Roman" w:hAnsi="Times New Roman" w:cs="Times New Roman"/>
          <w:lang w:eastAsia="et-EE"/>
        </w:rPr>
        <w:t>li</w:t>
      </w:r>
      <w:r w:rsidRPr="00591EA6">
        <w:rPr>
          <w:rFonts w:ascii="Times New Roman" w:eastAsia="Times New Roman" w:hAnsi="Times New Roman" w:cs="Times New Roman"/>
          <w:lang w:eastAsia="et-EE"/>
        </w:rPr>
        <w:t xml:space="preserve"> 8 lõike 1 kohaselt on sellise protsessi eelduseks usaldusväärne teave konventsioonis sätestatud õiguste </w:t>
      </w:r>
      <w:r w:rsidR="0069610B">
        <w:rPr>
          <w:rFonts w:ascii="Times New Roman" w:eastAsia="Times New Roman" w:hAnsi="Times New Roman" w:cs="Times New Roman"/>
          <w:lang w:eastAsia="et-EE"/>
        </w:rPr>
        <w:t xml:space="preserve">pideva </w:t>
      </w:r>
      <w:r w:rsidRPr="00591EA6">
        <w:rPr>
          <w:rFonts w:ascii="Times New Roman" w:eastAsia="Times New Roman" w:hAnsi="Times New Roman" w:cs="Times New Roman"/>
          <w:lang w:eastAsia="et-EE"/>
        </w:rPr>
        <w:t>rikkumise kohta ning osalisriigilt oodatakse koostööd selle teabe läbivaatamisel ja oma selgituste andmisel.</w:t>
      </w:r>
    </w:p>
    <w:p w14:paraId="2DDAF45E"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605C0D4B" w14:textId="55B5C247"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Artik</w:t>
      </w:r>
      <w:r w:rsidR="000F0357" w:rsidRPr="00591EA6">
        <w:rPr>
          <w:rFonts w:ascii="Times New Roman" w:eastAsia="Times New Roman" w:hAnsi="Times New Roman" w:cs="Times New Roman"/>
          <w:lang w:eastAsia="et-EE"/>
        </w:rPr>
        <w:t>li</w:t>
      </w:r>
      <w:r w:rsidRPr="00591EA6">
        <w:rPr>
          <w:rFonts w:ascii="Times New Roman" w:eastAsia="Times New Roman" w:hAnsi="Times New Roman" w:cs="Times New Roman"/>
          <w:lang w:eastAsia="et-EE"/>
        </w:rPr>
        <w:t xml:space="preserve"> 8 lõike 2 kohaselt võib komitee, arvestades osalisriigi esitatud selgitusi ning</w:t>
      </w:r>
      <w:r w:rsidR="0069610B">
        <w:rPr>
          <w:rFonts w:ascii="Times New Roman" w:eastAsia="Times New Roman" w:hAnsi="Times New Roman" w:cs="Times New Roman"/>
          <w:lang w:eastAsia="et-EE"/>
        </w:rPr>
        <w:t xml:space="preserve"> talle</w:t>
      </w:r>
      <w:r w:rsidRPr="00591EA6">
        <w:rPr>
          <w:rFonts w:ascii="Times New Roman" w:eastAsia="Times New Roman" w:hAnsi="Times New Roman" w:cs="Times New Roman"/>
          <w:lang w:eastAsia="et-EE"/>
        </w:rPr>
        <w:t xml:space="preserve"> kättesaadavat usaldusväärset teavet, määrata ühe või mitu oma liiget uurimis</w:t>
      </w:r>
      <w:r w:rsidR="0069610B">
        <w:rPr>
          <w:rFonts w:ascii="Times New Roman" w:eastAsia="Times New Roman" w:hAnsi="Times New Roman" w:cs="Times New Roman"/>
          <w:lang w:eastAsia="et-EE"/>
        </w:rPr>
        <w:t>t tegema</w:t>
      </w:r>
      <w:r w:rsidRPr="00591EA6">
        <w:rPr>
          <w:rFonts w:ascii="Times New Roman" w:eastAsia="Times New Roman" w:hAnsi="Times New Roman" w:cs="Times New Roman"/>
          <w:lang w:eastAsia="et-EE"/>
        </w:rPr>
        <w:t xml:space="preserve"> ja komiteele sellest aru andma. Kui see on põhjendatud, võib uurimine hõlmata ka osalisriigi nõusolekul visiiti selle riigi </w:t>
      </w:r>
      <w:commentRangeStart w:id="27"/>
      <w:r w:rsidRPr="00591EA6">
        <w:rPr>
          <w:rFonts w:ascii="Times New Roman" w:eastAsia="Times New Roman" w:hAnsi="Times New Roman" w:cs="Times New Roman"/>
          <w:lang w:eastAsia="et-EE"/>
        </w:rPr>
        <w:t>territooriumile</w:t>
      </w:r>
      <w:commentRangeEnd w:id="27"/>
      <w:r w:rsidR="00340D94">
        <w:rPr>
          <w:rStyle w:val="Kommentaariviide"/>
        </w:rPr>
        <w:commentReference w:id="27"/>
      </w:r>
      <w:r w:rsidRPr="00591EA6">
        <w:rPr>
          <w:rFonts w:ascii="Times New Roman" w:eastAsia="Times New Roman" w:hAnsi="Times New Roman" w:cs="Times New Roman"/>
          <w:lang w:eastAsia="et-EE"/>
        </w:rPr>
        <w:t>.</w:t>
      </w:r>
    </w:p>
    <w:p w14:paraId="2CC3D75F"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5ADF8236" w14:textId="1DFFF440"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 xml:space="preserve">Seejärel annab komitee osalisriigile uurimise tulemustest, järeldustest </w:t>
      </w:r>
      <w:r w:rsidR="0069610B">
        <w:rPr>
          <w:rFonts w:ascii="Times New Roman" w:eastAsia="Times New Roman" w:hAnsi="Times New Roman" w:cs="Times New Roman"/>
          <w:lang w:eastAsia="et-EE"/>
        </w:rPr>
        <w:t>ja</w:t>
      </w:r>
      <w:r w:rsidRPr="00591EA6">
        <w:rPr>
          <w:rFonts w:ascii="Times New Roman" w:eastAsia="Times New Roman" w:hAnsi="Times New Roman" w:cs="Times New Roman"/>
          <w:lang w:eastAsia="et-EE"/>
        </w:rPr>
        <w:t xml:space="preserve"> soovitustest teada (lõige 3) ning osalisriik peab neile kuue kuu jooksul vastama (lõige 4).</w:t>
      </w:r>
    </w:p>
    <w:p w14:paraId="177BA281"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675BC028" w14:textId="77E914BB"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Artik</w:t>
      </w:r>
      <w:r w:rsidR="001D0461" w:rsidRPr="00591EA6">
        <w:rPr>
          <w:rFonts w:ascii="Times New Roman" w:eastAsia="Times New Roman" w:hAnsi="Times New Roman" w:cs="Times New Roman"/>
          <w:lang w:eastAsia="et-EE"/>
        </w:rPr>
        <w:t>li</w:t>
      </w:r>
      <w:r w:rsidRPr="00591EA6">
        <w:rPr>
          <w:rFonts w:ascii="Times New Roman" w:eastAsia="Times New Roman" w:hAnsi="Times New Roman" w:cs="Times New Roman"/>
          <w:lang w:eastAsia="et-EE"/>
        </w:rPr>
        <w:t xml:space="preserve"> 8 lõike 5 kohaselt on kogu protseduur konfidentsiaalne ja osalisriigilt oodatakse koostöövalmidust.</w:t>
      </w:r>
    </w:p>
    <w:p w14:paraId="19053F9A"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45E7B6A4" w14:textId="29BB99C2"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 xml:space="preserve">Artiklis 8 ettenähtud </w:t>
      </w:r>
      <w:r w:rsidR="0069610B">
        <w:rPr>
          <w:rFonts w:ascii="Times New Roman" w:eastAsia="Times New Roman" w:hAnsi="Times New Roman" w:cs="Times New Roman"/>
          <w:lang w:eastAsia="et-EE"/>
        </w:rPr>
        <w:t>pideva</w:t>
      </w:r>
      <w:r w:rsidR="0069610B" w:rsidRPr="00591EA6">
        <w:rPr>
          <w:rFonts w:ascii="Times New Roman" w:eastAsia="Times New Roman" w:hAnsi="Times New Roman" w:cs="Times New Roman"/>
          <w:lang w:eastAsia="et-EE"/>
        </w:rPr>
        <w:t xml:space="preserve">te </w:t>
      </w:r>
      <w:r w:rsidRPr="00591EA6">
        <w:rPr>
          <w:rFonts w:ascii="Times New Roman" w:eastAsia="Times New Roman" w:hAnsi="Times New Roman" w:cs="Times New Roman"/>
          <w:lang w:eastAsia="et-EE"/>
        </w:rPr>
        <w:t xml:space="preserve">rikkumiste uurimine on vajalik eelkõige </w:t>
      </w:r>
      <w:ins w:id="28" w:author="Aili Sandre" w:date="2024-09-16T10:21:00Z">
        <w:r w:rsidR="00407283">
          <w:rPr>
            <w:rFonts w:ascii="Times New Roman" w:eastAsia="Times New Roman" w:hAnsi="Times New Roman" w:cs="Times New Roman"/>
            <w:lang w:eastAsia="et-EE"/>
          </w:rPr>
          <w:t xml:space="preserve">selleks, et </w:t>
        </w:r>
      </w:ins>
      <w:r w:rsidRPr="00591EA6">
        <w:rPr>
          <w:rFonts w:ascii="Times New Roman" w:eastAsia="Times New Roman" w:hAnsi="Times New Roman" w:cs="Times New Roman"/>
          <w:lang w:eastAsia="et-EE"/>
        </w:rPr>
        <w:t>taga</w:t>
      </w:r>
      <w:ins w:id="29" w:author="Aili Sandre" w:date="2024-09-16T10:21:00Z">
        <w:r w:rsidR="00407283">
          <w:rPr>
            <w:rFonts w:ascii="Times New Roman" w:eastAsia="Times New Roman" w:hAnsi="Times New Roman" w:cs="Times New Roman"/>
            <w:lang w:eastAsia="et-EE"/>
          </w:rPr>
          <w:t>da</w:t>
        </w:r>
      </w:ins>
      <w:del w:id="30" w:author="Aili Sandre" w:date="2024-09-16T10:21:00Z">
        <w:r w:rsidRPr="00591EA6" w:rsidDel="00407283">
          <w:rPr>
            <w:rFonts w:ascii="Times New Roman" w:eastAsia="Times New Roman" w:hAnsi="Times New Roman" w:cs="Times New Roman"/>
            <w:lang w:eastAsia="et-EE"/>
          </w:rPr>
          <w:delText>maks</w:delText>
        </w:r>
      </w:del>
      <w:r w:rsidRPr="00591EA6">
        <w:rPr>
          <w:rFonts w:ascii="Times New Roman" w:eastAsia="Times New Roman" w:hAnsi="Times New Roman" w:cs="Times New Roman"/>
          <w:lang w:eastAsia="et-EE"/>
        </w:rPr>
        <w:t xml:space="preserve"> konventsiooni artiklis 2 sätestatud riigi hoolsuskohustuse täitmist. Konventsiooni rakendamise üldsoovitus nr 28 (CEDAW/C/GC/28)</w:t>
      </w:r>
      <w:r w:rsidR="006A5055" w:rsidRPr="00591EA6">
        <w:rPr>
          <w:rStyle w:val="Allmrkuseviide"/>
          <w:rFonts w:ascii="Times New Roman" w:eastAsia="Times New Roman" w:hAnsi="Times New Roman" w:cs="Times New Roman"/>
          <w:lang w:eastAsia="et-EE"/>
        </w:rPr>
        <w:footnoteReference w:id="1"/>
      </w:r>
      <w:r w:rsidRPr="00591EA6">
        <w:rPr>
          <w:rFonts w:ascii="Times New Roman" w:eastAsia="Times New Roman" w:hAnsi="Times New Roman" w:cs="Times New Roman"/>
          <w:lang w:eastAsia="et-EE"/>
        </w:rPr>
        <w:t xml:space="preserve"> osalisriikide konventsiooni artikli 2 kohaste põhikohustuste kohta rõhutab, et riigi hoolsuskohustus on kogu konventsiooni läbiv põhimõte. Osalisriik peab tagama asjakohased seadusandlikud ja poliitikameetmed ning õiguskaitsemehhanismid, mis on vajalikud diskrimineerimise ärahoidmiseks. Konventsiooni kohaselt peavad osalisriigid võtma kõik asjakohased meetmed, et kaotada naiste diskrimineerimine mis tahes isiku, organisatsiooni või ettevõt</w:t>
      </w:r>
      <w:r w:rsidR="00DD11C0">
        <w:rPr>
          <w:rFonts w:ascii="Times New Roman" w:eastAsia="Times New Roman" w:hAnsi="Times New Roman" w:cs="Times New Roman"/>
          <w:lang w:eastAsia="et-EE"/>
        </w:rPr>
        <w:t>ja</w:t>
      </w:r>
      <w:r w:rsidRPr="00591EA6">
        <w:rPr>
          <w:rFonts w:ascii="Times New Roman" w:eastAsia="Times New Roman" w:hAnsi="Times New Roman" w:cs="Times New Roman"/>
          <w:lang w:eastAsia="et-EE"/>
        </w:rPr>
        <w:t xml:space="preserve"> poolt. Seega on riigil kohustus tagada, et ka riigivälised </w:t>
      </w:r>
      <w:r w:rsidR="000E74BD">
        <w:rPr>
          <w:rFonts w:ascii="Times New Roman" w:eastAsia="Times New Roman" w:hAnsi="Times New Roman" w:cs="Times New Roman"/>
          <w:lang w:eastAsia="et-EE"/>
        </w:rPr>
        <w:t>asja</w:t>
      </w:r>
      <w:r w:rsidRPr="00591EA6">
        <w:rPr>
          <w:rFonts w:ascii="Times New Roman" w:eastAsia="Times New Roman" w:hAnsi="Times New Roman" w:cs="Times New Roman"/>
          <w:lang w:eastAsia="et-EE"/>
        </w:rPr>
        <w:t>osa</w:t>
      </w:r>
      <w:r w:rsidR="000E74BD">
        <w:rPr>
          <w:rFonts w:ascii="Times New Roman" w:eastAsia="Times New Roman" w:hAnsi="Times New Roman" w:cs="Times New Roman"/>
          <w:lang w:eastAsia="et-EE"/>
        </w:rPr>
        <w:t>lis</w:t>
      </w:r>
      <w:r w:rsidRPr="00591EA6">
        <w:rPr>
          <w:rFonts w:ascii="Times New Roman" w:eastAsia="Times New Roman" w:hAnsi="Times New Roman" w:cs="Times New Roman"/>
          <w:lang w:eastAsia="et-EE"/>
        </w:rPr>
        <w:t xml:space="preserve">ed, sh eraõiguslikud juriidilised isikud ja füüsilised isikud </w:t>
      </w:r>
      <w:r w:rsidR="00DD11C0">
        <w:rPr>
          <w:rFonts w:ascii="Times New Roman" w:eastAsia="Times New Roman" w:hAnsi="Times New Roman" w:cs="Times New Roman"/>
          <w:lang w:eastAsia="et-EE"/>
        </w:rPr>
        <w:t>hoidu</w:t>
      </w:r>
      <w:r w:rsidRPr="00591EA6">
        <w:rPr>
          <w:rFonts w:ascii="Times New Roman" w:eastAsia="Times New Roman" w:hAnsi="Times New Roman" w:cs="Times New Roman"/>
          <w:lang w:eastAsia="et-EE"/>
        </w:rPr>
        <w:t>ks diskrimineerimise</w:t>
      </w:r>
      <w:r w:rsidR="00DD11C0">
        <w:rPr>
          <w:rFonts w:ascii="Times New Roman" w:eastAsia="Times New Roman" w:hAnsi="Times New Roman" w:cs="Times New Roman"/>
          <w:lang w:eastAsia="et-EE"/>
        </w:rPr>
        <w:t>st</w:t>
      </w:r>
      <w:r w:rsidRPr="00591EA6">
        <w:rPr>
          <w:rFonts w:ascii="Times New Roman" w:eastAsia="Times New Roman" w:hAnsi="Times New Roman" w:cs="Times New Roman"/>
          <w:lang w:eastAsia="et-EE"/>
        </w:rPr>
        <w:t>. Komitee on oma konventsiooni rakendamise üldsoovituses nr 35 (CEDAW/C/GC/35)</w:t>
      </w:r>
      <w:del w:id="32" w:author="Aili Sandre" w:date="2024-09-16T10:23:00Z">
        <w:r w:rsidR="000E74BD" w:rsidDel="00407283">
          <w:rPr>
            <w:rFonts w:ascii="Times New Roman" w:eastAsia="Times New Roman" w:hAnsi="Times New Roman" w:cs="Times New Roman"/>
            <w:lang w:eastAsia="et-EE"/>
          </w:rPr>
          <w:delText>,</w:delText>
        </w:r>
      </w:del>
      <w:r w:rsidR="00801A2F" w:rsidRPr="00591EA6">
        <w:rPr>
          <w:rStyle w:val="Allmrkuseviide"/>
          <w:rFonts w:ascii="Times New Roman" w:eastAsia="Times New Roman" w:hAnsi="Times New Roman" w:cs="Times New Roman"/>
          <w:lang w:eastAsia="et-EE"/>
        </w:rPr>
        <w:footnoteReference w:id="2"/>
      </w:r>
      <w:del w:id="34" w:author="Aili Sandre" w:date="2024-09-16T10:23:00Z">
        <w:r w:rsidRPr="00591EA6" w:rsidDel="00407283">
          <w:rPr>
            <w:rFonts w:ascii="Times New Roman" w:eastAsia="Times New Roman" w:hAnsi="Times New Roman" w:cs="Times New Roman"/>
            <w:lang w:eastAsia="et-EE"/>
          </w:rPr>
          <w:delText xml:space="preserve"> </w:delText>
        </w:r>
      </w:del>
      <w:ins w:id="35" w:author="Aili Sandre" w:date="2024-09-16T10:23:00Z">
        <w:r w:rsidR="00407283">
          <w:rPr>
            <w:rFonts w:ascii="Times New Roman" w:eastAsia="Times New Roman" w:hAnsi="Times New Roman" w:cs="Times New Roman"/>
            <w:lang w:eastAsia="et-EE"/>
          </w:rPr>
          <w:t xml:space="preserve">, </w:t>
        </w:r>
      </w:ins>
      <w:r w:rsidRPr="00591EA6">
        <w:rPr>
          <w:rFonts w:ascii="Times New Roman" w:eastAsia="Times New Roman" w:hAnsi="Times New Roman" w:cs="Times New Roman"/>
          <w:lang w:eastAsia="et-EE"/>
        </w:rPr>
        <w:t>mis käsitle</w:t>
      </w:r>
      <w:r w:rsidR="000E74BD">
        <w:rPr>
          <w:rFonts w:ascii="Times New Roman" w:eastAsia="Times New Roman" w:hAnsi="Times New Roman" w:cs="Times New Roman"/>
          <w:lang w:eastAsia="et-EE"/>
        </w:rPr>
        <w:t>b</w:t>
      </w:r>
      <w:r w:rsidRPr="00591EA6">
        <w:rPr>
          <w:rFonts w:ascii="Times New Roman" w:eastAsia="Times New Roman" w:hAnsi="Times New Roman" w:cs="Times New Roman"/>
          <w:lang w:eastAsia="et-EE"/>
        </w:rPr>
        <w:t xml:space="preserve"> naistevastast vägivalda, samuti rõhutanud, et riigid võivad vastutada ka eraõiguslike tegude eest, kui nad ei tegutse vajaliku hoolsusega naistevastaste vägivallategude ärahoidmisel, uurimisel, karistamisel ja hüvitamisel.</w:t>
      </w:r>
    </w:p>
    <w:p w14:paraId="655691EF" w14:textId="73DA30EE"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p>
    <w:p w14:paraId="6178FF5F" w14:textId="7E358CC3"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Artikli</w:t>
      </w:r>
      <w:r w:rsidR="000E74BD">
        <w:rPr>
          <w:rFonts w:ascii="Times New Roman" w:eastAsia="Times New Roman" w:hAnsi="Times New Roman" w:cs="Times New Roman"/>
          <w:lang w:eastAsia="et-EE"/>
        </w:rPr>
        <w:t>ga</w:t>
      </w:r>
      <w:r w:rsidRPr="00591EA6">
        <w:rPr>
          <w:rFonts w:ascii="Times New Roman" w:eastAsia="Times New Roman" w:hAnsi="Times New Roman" w:cs="Times New Roman"/>
          <w:lang w:eastAsia="et-EE"/>
        </w:rPr>
        <w:t xml:space="preserve"> 8</w:t>
      </w:r>
      <w:r w:rsidR="000E74BD">
        <w:rPr>
          <w:rFonts w:ascii="Times New Roman" w:eastAsia="Times New Roman" w:hAnsi="Times New Roman" w:cs="Times New Roman"/>
          <w:lang w:eastAsia="et-EE"/>
        </w:rPr>
        <w:t xml:space="preserve"> komiteele</w:t>
      </w:r>
      <w:r w:rsidRPr="00591EA6">
        <w:rPr>
          <w:rFonts w:ascii="Times New Roman" w:eastAsia="Times New Roman" w:hAnsi="Times New Roman" w:cs="Times New Roman"/>
          <w:lang w:eastAsia="et-EE"/>
        </w:rPr>
        <w:t xml:space="preserve"> loodud võimalust algatada konventsiooni </w:t>
      </w:r>
      <w:r w:rsidR="000E74BD">
        <w:rPr>
          <w:rFonts w:ascii="Times New Roman" w:eastAsia="Times New Roman" w:hAnsi="Times New Roman" w:cs="Times New Roman"/>
          <w:lang w:eastAsia="et-EE"/>
        </w:rPr>
        <w:t xml:space="preserve">pideva </w:t>
      </w:r>
      <w:r w:rsidRPr="00591EA6">
        <w:rPr>
          <w:rFonts w:ascii="Times New Roman" w:eastAsia="Times New Roman" w:hAnsi="Times New Roman" w:cs="Times New Roman"/>
          <w:lang w:eastAsia="et-EE"/>
        </w:rPr>
        <w:t>rikkumise kohta omal algatusel uurimi</w:t>
      </w:r>
      <w:r w:rsidR="000E74BD">
        <w:rPr>
          <w:rFonts w:ascii="Times New Roman" w:eastAsia="Times New Roman" w:hAnsi="Times New Roman" w:cs="Times New Roman"/>
          <w:lang w:eastAsia="et-EE"/>
        </w:rPr>
        <w:t>ne</w:t>
      </w:r>
      <w:r w:rsidRPr="00591EA6">
        <w:rPr>
          <w:rFonts w:ascii="Times New Roman" w:eastAsia="Times New Roman" w:hAnsi="Times New Roman" w:cs="Times New Roman"/>
          <w:lang w:eastAsia="et-EE"/>
        </w:rPr>
        <w:t xml:space="preserve"> on seni rakendatud järgmiste osalisriikide </w:t>
      </w:r>
      <w:r w:rsidR="00A214FC">
        <w:rPr>
          <w:rFonts w:ascii="Times New Roman" w:eastAsia="Times New Roman" w:hAnsi="Times New Roman" w:cs="Times New Roman"/>
          <w:lang w:eastAsia="et-EE"/>
        </w:rPr>
        <w:t>puhul</w:t>
      </w:r>
      <w:r w:rsidRPr="00591EA6">
        <w:rPr>
          <w:rFonts w:ascii="Times New Roman" w:eastAsia="Times New Roman" w:hAnsi="Times New Roman" w:cs="Times New Roman"/>
          <w:lang w:eastAsia="et-EE"/>
        </w:rPr>
        <w:t>: Ühendkuningriik, Kanada, Lõuna-Aafrika Vabariik, Mali, Kõrgõzstan, Filipiinid ja Mehhiko. Uurimised on puudutanud konventsiooni</w:t>
      </w:r>
      <w:r w:rsidR="00A214FC">
        <w:rPr>
          <w:rFonts w:ascii="Times New Roman" w:eastAsia="Times New Roman" w:hAnsi="Times New Roman" w:cs="Times New Roman"/>
          <w:lang w:eastAsia="et-EE"/>
        </w:rPr>
        <w:t>s sätestatud</w:t>
      </w:r>
      <w:r w:rsidRPr="00591EA6">
        <w:rPr>
          <w:rFonts w:ascii="Times New Roman" w:eastAsia="Times New Roman" w:hAnsi="Times New Roman" w:cs="Times New Roman"/>
          <w:lang w:eastAsia="et-EE"/>
        </w:rPr>
        <w:t xml:space="preserve"> õiguste raskeid rikkumisi </w:t>
      </w:r>
      <w:r w:rsidR="00B16B87">
        <w:rPr>
          <w:rFonts w:ascii="Times New Roman" w:eastAsia="Times New Roman" w:hAnsi="Times New Roman" w:cs="Times New Roman"/>
          <w:lang w:eastAsia="et-EE"/>
        </w:rPr>
        <w:t>naisetapu</w:t>
      </w:r>
      <w:r w:rsidRPr="00591EA6">
        <w:rPr>
          <w:rFonts w:ascii="Times New Roman" w:eastAsia="Times New Roman" w:hAnsi="Times New Roman" w:cs="Times New Roman"/>
          <w:lang w:eastAsia="et-EE"/>
        </w:rPr>
        <w:t>, pruudiröövi, seksuaal- ja reproduktiivtervise ning sellega seotud õiguste ning naistevastase vägivalla, sh seksuaalvägivalla eest piisava kaitse tagamise küsimustes.</w:t>
      </w:r>
    </w:p>
    <w:p w14:paraId="4D578272"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79E9CE54" w14:textId="7DCCA47C" w:rsidR="006A232D" w:rsidRPr="00591EA6" w:rsidRDefault="00A214FC" w:rsidP="006A232D">
      <w:pPr>
        <w:spacing w:after="0" w:line="240" w:lineRule="auto"/>
        <w:jc w:val="both"/>
        <w:textAlignment w:val="baseline"/>
        <w:rPr>
          <w:rFonts w:ascii="Times New Roman" w:eastAsia="Times New Roman" w:hAnsi="Times New Roman" w:cs="Times New Roman"/>
          <w:lang w:eastAsia="et-EE"/>
        </w:rPr>
      </w:pPr>
      <w:r>
        <w:rPr>
          <w:rFonts w:ascii="Times New Roman" w:eastAsia="Times New Roman" w:hAnsi="Times New Roman" w:cs="Times New Roman"/>
          <w:lang w:eastAsia="et-EE"/>
        </w:rPr>
        <w:t>Pideva</w:t>
      </w:r>
      <w:r w:rsidRPr="00591EA6">
        <w:rPr>
          <w:rFonts w:ascii="Times New Roman" w:eastAsia="Times New Roman" w:hAnsi="Times New Roman" w:cs="Times New Roman"/>
          <w:lang w:eastAsia="et-EE"/>
        </w:rPr>
        <w:t xml:space="preserve">te </w:t>
      </w:r>
      <w:r w:rsidR="006A232D" w:rsidRPr="00591EA6">
        <w:rPr>
          <w:rFonts w:ascii="Times New Roman" w:eastAsia="Times New Roman" w:hAnsi="Times New Roman" w:cs="Times New Roman"/>
          <w:lang w:eastAsia="et-EE"/>
        </w:rPr>
        <w:t xml:space="preserve">rikkumiste korral on komitee tähelepanu tõsistele naiste õiguste kaitse konventsiooni täitmise ebakõladele ja mittevastavusele enamasti juhtinud osalisriigi vabaühendused </w:t>
      </w:r>
      <w:r w:rsidR="002A469B">
        <w:rPr>
          <w:rFonts w:ascii="Times New Roman" w:eastAsia="Times New Roman" w:hAnsi="Times New Roman" w:cs="Times New Roman"/>
          <w:lang w:eastAsia="et-EE"/>
        </w:rPr>
        <w:t>ning</w:t>
      </w:r>
      <w:r w:rsidR="006A232D" w:rsidRPr="00591EA6">
        <w:rPr>
          <w:rFonts w:ascii="Times New Roman" w:eastAsia="Times New Roman" w:hAnsi="Times New Roman" w:cs="Times New Roman"/>
          <w:lang w:eastAsia="et-EE"/>
        </w:rPr>
        <w:t xml:space="preserve"> naiste- ja inimõiguste kaitsega </w:t>
      </w:r>
      <w:ins w:id="36" w:author="Aili Sandre" w:date="2024-09-16T10:25:00Z">
        <w:r w:rsidR="00407283">
          <w:rPr>
            <w:rFonts w:ascii="Times New Roman" w:eastAsia="Times New Roman" w:hAnsi="Times New Roman" w:cs="Times New Roman"/>
            <w:lang w:eastAsia="et-EE"/>
          </w:rPr>
          <w:t>tegelevad</w:t>
        </w:r>
      </w:ins>
      <w:del w:id="37" w:author="Aili Sandre" w:date="2024-09-16T10:25:00Z">
        <w:r w:rsidR="006A232D" w:rsidRPr="00591EA6" w:rsidDel="00407283">
          <w:rPr>
            <w:rFonts w:ascii="Times New Roman" w:eastAsia="Times New Roman" w:hAnsi="Times New Roman" w:cs="Times New Roman"/>
            <w:lang w:eastAsia="et-EE"/>
          </w:rPr>
          <w:delText>seotud</w:delText>
        </w:r>
      </w:del>
      <w:r w:rsidR="006A232D" w:rsidRPr="00591EA6">
        <w:rPr>
          <w:rFonts w:ascii="Times New Roman" w:eastAsia="Times New Roman" w:hAnsi="Times New Roman" w:cs="Times New Roman"/>
          <w:lang w:eastAsia="et-EE"/>
        </w:rPr>
        <w:t xml:space="preserve"> organisatsioonid või nende ühendused.</w:t>
      </w:r>
    </w:p>
    <w:p w14:paraId="199D5F29" w14:textId="663BA9F8"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p>
    <w:p w14:paraId="45585813" w14:textId="4D747317"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lang w:eastAsia="et-EE"/>
        </w:rPr>
        <w:t>Artikkel 9</w:t>
      </w:r>
      <w:r w:rsidRPr="00591EA6">
        <w:rPr>
          <w:rFonts w:ascii="Times New Roman" w:eastAsia="Times New Roman" w:hAnsi="Times New Roman" w:cs="Times New Roman"/>
          <w:lang w:eastAsia="et-EE"/>
        </w:rPr>
        <w:t xml:space="preserve"> sätestab, kuidas peab osalisriik komitee algatatud uurimise kohta aru andma. Artikli</w:t>
      </w:r>
      <w:ins w:id="38" w:author="Aili Sandre" w:date="2024-09-16T10:25:00Z">
        <w:r w:rsidR="00407283">
          <w:rPr>
            <w:rFonts w:ascii="Times New Roman" w:eastAsia="Times New Roman" w:hAnsi="Times New Roman" w:cs="Times New Roman"/>
            <w:lang w:eastAsia="et-EE"/>
          </w:rPr>
          <w:t> </w:t>
        </w:r>
      </w:ins>
      <w:del w:id="39" w:author="Aili Sandre" w:date="2024-09-16T10:25:00Z">
        <w:r w:rsidRPr="00591EA6" w:rsidDel="00407283">
          <w:rPr>
            <w:rFonts w:ascii="Times New Roman" w:eastAsia="Times New Roman" w:hAnsi="Times New Roman" w:cs="Times New Roman"/>
            <w:lang w:eastAsia="et-EE"/>
          </w:rPr>
          <w:delText xml:space="preserve"> </w:delText>
        </w:r>
      </w:del>
      <w:r w:rsidRPr="00591EA6">
        <w:rPr>
          <w:rFonts w:ascii="Times New Roman" w:eastAsia="Times New Roman" w:hAnsi="Times New Roman" w:cs="Times New Roman"/>
          <w:lang w:eastAsia="et-EE"/>
        </w:rPr>
        <w:t xml:space="preserve">9 lõige 1 sätestab, et komitee võib teha </w:t>
      </w:r>
      <w:r w:rsidRPr="00591EA6">
        <w:rPr>
          <w:rFonts w:ascii="Times New Roman" w:eastAsia="Times New Roman" w:hAnsi="Times New Roman" w:cs="Times New Roman"/>
          <w:color w:val="000000"/>
          <w:lang w:eastAsia="et-EE"/>
        </w:rPr>
        <w:t xml:space="preserve">osalisriigile ettepaneku lisada oma </w:t>
      </w:r>
      <w:r w:rsidRPr="00591EA6">
        <w:rPr>
          <w:rFonts w:ascii="Times New Roman" w:eastAsia="Times New Roman" w:hAnsi="Times New Roman" w:cs="Times New Roman"/>
          <w:color w:val="000000"/>
          <w:lang w:eastAsia="et-EE"/>
        </w:rPr>
        <w:lastRenderedPageBreak/>
        <w:t xml:space="preserve">konventsiooni artikli 18 alusel </w:t>
      </w:r>
      <w:r w:rsidR="00A214FC">
        <w:rPr>
          <w:rFonts w:ascii="Times New Roman" w:eastAsia="Times New Roman" w:hAnsi="Times New Roman" w:cs="Times New Roman"/>
          <w:color w:val="000000"/>
          <w:lang w:eastAsia="et-EE"/>
        </w:rPr>
        <w:t>koosta</w:t>
      </w:r>
      <w:r w:rsidR="00A214FC" w:rsidRPr="00591EA6">
        <w:rPr>
          <w:rFonts w:ascii="Times New Roman" w:eastAsia="Times New Roman" w:hAnsi="Times New Roman" w:cs="Times New Roman"/>
          <w:color w:val="000000"/>
          <w:lang w:eastAsia="et-EE"/>
        </w:rPr>
        <w:t xml:space="preserve">tavasse </w:t>
      </w:r>
      <w:r w:rsidRPr="00591EA6">
        <w:rPr>
          <w:rFonts w:ascii="Times New Roman" w:eastAsia="Times New Roman" w:hAnsi="Times New Roman" w:cs="Times New Roman"/>
          <w:color w:val="000000"/>
          <w:lang w:eastAsia="et-EE"/>
        </w:rPr>
        <w:t xml:space="preserve">perioodilisse riigiaruandesse üksikasjad meetmete kohta, mis ta on võtnud seoses fakultatiivprotokolli artikli 8 alusel </w:t>
      </w:r>
      <w:r w:rsidR="00E652EA">
        <w:rPr>
          <w:rFonts w:ascii="Times New Roman" w:eastAsia="Times New Roman" w:hAnsi="Times New Roman" w:cs="Times New Roman"/>
          <w:color w:val="000000"/>
          <w:lang w:eastAsia="et-EE"/>
        </w:rPr>
        <w:t>teht</w:t>
      </w:r>
      <w:r w:rsidRPr="00591EA6">
        <w:rPr>
          <w:rFonts w:ascii="Times New Roman" w:eastAsia="Times New Roman" w:hAnsi="Times New Roman" w:cs="Times New Roman"/>
          <w:color w:val="000000"/>
          <w:lang w:eastAsia="et-EE"/>
        </w:rPr>
        <w:t>ud uurimisega. Artikli 9 lõige 2 annab komiteele õiguse paluda vajaduse</w:t>
      </w:r>
      <w:r w:rsidR="00E652EA">
        <w:rPr>
          <w:rFonts w:ascii="Times New Roman" w:eastAsia="Times New Roman" w:hAnsi="Times New Roman" w:cs="Times New Roman"/>
          <w:color w:val="000000"/>
          <w:lang w:eastAsia="et-EE"/>
        </w:rPr>
        <w:t xml:space="preserve"> korra</w:t>
      </w:r>
      <w:r w:rsidRPr="00591EA6">
        <w:rPr>
          <w:rFonts w:ascii="Times New Roman" w:eastAsia="Times New Roman" w:hAnsi="Times New Roman" w:cs="Times New Roman"/>
          <w:color w:val="000000"/>
          <w:lang w:eastAsia="et-EE"/>
        </w:rPr>
        <w:t>l artikli 8 lõikes 4 nimetatud kuue kuu möödumisel, et asjaomane osalisriik teavitaks komiteed uurimise tulemusena võetud meetmetest.</w:t>
      </w:r>
    </w:p>
    <w:p w14:paraId="6937A2DF" w14:textId="19F47C7E"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p>
    <w:p w14:paraId="6A787388" w14:textId="32DD098A" w:rsidR="006A232D" w:rsidRPr="00591EA6" w:rsidRDefault="006A232D" w:rsidP="006A232D">
      <w:pPr>
        <w:spacing w:after="0" w:line="240" w:lineRule="auto"/>
        <w:jc w:val="both"/>
        <w:textAlignment w:val="baseline"/>
        <w:rPr>
          <w:rFonts w:ascii="Times New Roman" w:eastAsia="Times New Roman" w:hAnsi="Times New Roman" w:cs="Times New Roman"/>
          <w:color w:val="000000"/>
          <w:lang w:eastAsia="et-EE"/>
        </w:rPr>
      </w:pPr>
      <w:r w:rsidRPr="00591EA6">
        <w:rPr>
          <w:rFonts w:ascii="Times New Roman" w:eastAsia="Times New Roman" w:hAnsi="Times New Roman" w:cs="Times New Roman"/>
          <w:b/>
          <w:bCs/>
          <w:color w:val="000000"/>
          <w:lang w:eastAsia="et-EE"/>
        </w:rPr>
        <w:t>Artikl</w:t>
      </w:r>
      <w:r w:rsidR="00E652EA">
        <w:rPr>
          <w:rFonts w:ascii="Times New Roman" w:eastAsia="Times New Roman" w:hAnsi="Times New Roman" w:cs="Times New Roman"/>
          <w:b/>
          <w:bCs/>
          <w:color w:val="000000"/>
          <w:lang w:eastAsia="et-EE"/>
        </w:rPr>
        <w:t>i</w:t>
      </w:r>
      <w:r w:rsidRPr="00591EA6">
        <w:rPr>
          <w:rFonts w:ascii="Times New Roman" w:eastAsia="Times New Roman" w:hAnsi="Times New Roman" w:cs="Times New Roman"/>
          <w:b/>
          <w:bCs/>
          <w:color w:val="000000"/>
          <w:lang w:eastAsia="et-EE"/>
        </w:rPr>
        <w:t xml:space="preserve"> 10</w:t>
      </w:r>
      <w:r w:rsidRPr="00591EA6">
        <w:rPr>
          <w:rFonts w:ascii="Times New Roman" w:eastAsia="Times New Roman" w:hAnsi="Times New Roman" w:cs="Times New Roman"/>
          <w:color w:val="000000"/>
          <w:lang w:eastAsia="et-EE"/>
        </w:rPr>
        <w:t xml:space="preserve"> lõige 1 annab osalisriigile õiguse</w:t>
      </w:r>
      <w:r w:rsidR="00E652EA">
        <w:rPr>
          <w:rFonts w:ascii="Times New Roman" w:eastAsia="Times New Roman" w:hAnsi="Times New Roman" w:cs="Times New Roman"/>
          <w:color w:val="000000"/>
          <w:lang w:eastAsia="et-EE"/>
        </w:rPr>
        <w:t xml:space="preserve"> </w:t>
      </w:r>
      <w:r w:rsidR="00AE3AC7">
        <w:rPr>
          <w:rFonts w:ascii="Times New Roman" w:eastAsia="Times New Roman" w:hAnsi="Times New Roman" w:cs="Times New Roman"/>
          <w:color w:val="000000"/>
          <w:lang w:eastAsia="et-EE"/>
        </w:rPr>
        <w:t xml:space="preserve">teha </w:t>
      </w:r>
      <w:r w:rsidRPr="00591EA6">
        <w:rPr>
          <w:rFonts w:ascii="Times New Roman" w:eastAsia="Times New Roman" w:hAnsi="Times New Roman" w:cs="Times New Roman"/>
          <w:color w:val="000000"/>
          <w:lang w:eastAsia="et-EE"/>
        </w:rPr>
        <w:t>fakultatiivprotokolli</w:t>
      </w:r>
      <w:r w:rsidR="00E652EA">
        <w:rPr>
          <w:rFonts w:ascii="Times New Roman" w:eastAsia="Times New Roman" w:hAnsi="Times New Roman" w:cs="Times New Roman"/>
          <w:color w:val="000000"/>
          <w:lang w:eastAsia="et-EE"/>
        </w:rPr>
        <w:t>le</w:t>
      </w:r>
      <w:r w:rsidRPr="00591EA6">
        <w:rPr>
          <w:rFonts w:ascii="Times New Roman" w:eastAsia="Times New Roman" w:hAnsi="Times New Roman" w:cs="Times New Roman"/>
          <w:color w:val="000000"/>
          <w:lang w:eastAsia="et-EE"/>
        </w:rPr>
        <w:t xml:space="preserve"> alla</w:t>
      </w:r>
      <w:r w:rsidR="00E652EA">
        <w:rPr>
          <w:rFonts w:ascii="Times New Roman" w:eastAsia="Times New Roman" w:hAnsi="Times New Roman" w:cs="Times New Roman"/>
          <w:color w:val="000000"/>
          <w:lang w:eastAsia="et-EE"/>
        </w:rPr>
        <w:t xml:space="preserve"> </w:t>
      </w:r>
      <w:r w:rsidRPr="00591EA6">
        <w:rPr>
          <w:rFonts w:ascii="Times New Roman" w:eastAsia="Times New Roman" w:hAnsi="Times New Roman" w:cs="Times New Roman"/>
          <w:color w:val="000000"/>
          <w:lang w:eastAsia="et-EE"/>
        </w:rPr>
        <w:t>kirjuta</w:t>
      </w:r>
      <w:r w:rsidR="00E652EA">
        <w:rPr>
          <w:rFonts w:ascii="Times New Roman" w:eastAsia="Times New Roman" w:hAnsi="Times New Roman" w:cs="Times New Roman"/>
          <w:color w:val="000000"/>
          <w:lang w:eastAsia="et-EE"/>
        </w:rPr>
        <w:t>des</w:t>
      </w:r>
      <w:r w:rsidRPr="00591EA6">
        <w:rPr>
          <w:rFonts w:ascii="Times New Roman" w:eastAsia="Times New Roman" w:hAnsi="Times New Roman" w:cs="Times New Roman"/>
          <w:color w:val="000000"/>
          <w:lang w:eastAsia="et-EE"/>
        </w:rPr>
        <w:t xml:space="preserve"> või </w:t>
      </w:r>
      <w:r w:rsidR="00E652EA">
        <w:rPr>
          <w:rFonts w:ascii="Times New Roman" w:eastAsia="Times New Roman" w:hAnsi="Times New Roman" w:cs="Times New Roman"/>
          <w:color w:val="000000"/>
          <w:lang w:eastAsia="et-EE"/>
        </w:rPr>
        <w:t xml:space="preserve">seda </w:t>
      </w:r>
      <w:r w:rsidRPr="00591EA6">
        <w:rPr>
          <w:rFonts w:ascii="Times New Roman" w:eastAsia="Times New Roman" w:hAnsi="Times New Roman" w:cs="Times New Roman"/>
          <w:color w:val="000000"/>
          <w:lang w:eastAsia="et-EE"/>
        </w:rPr>
        <w:t>ratifitseeri</w:t>
      </w:r>
      <w:r w:rsidR="00E652EA">
        <w:rPr>
          <w:rFonts w:ascii="Times New Roman" w:eastAsia="Times New Roman" w:hAnsi="Times New Roman" w:cs="Times New Roman"/>
          <w:color w:val="000000"/>
          <w:lang w:eastAsia="et-EE"/>
        </w:rPr>
        <w:t>des</w:t>
      </w:r>
      <w:r w:rsidRPr="00591EA6">
        <w:rPr>
          <w:rFonts w:ascii="Times New Roman" w:eastAsia="Times New Roman" w:hAnsi="Times New Roman" w:cs="Times New Roman"/>
          <w:color w:val="000000"/>
          <w:lang w:eastAsia="et-EE"/>
        </w:rPr>
        <w:t xml:space="preserve"> või sellega ühine</w:t>
      </w:r>
      <w:r w:rsidR="00E652EA">
        <w:rPr>
          <w:rFonts w:ascii="Times New Roman" w:eastAsia="Times New Roman" w:hAnsi="Times New Roman" w:cs="Times New Roman"/>
          <w:color w:val="000000"/>
          <w:lang w:eastAsia="et-EE"/>
        </w:rPr>
        <w:t>des</w:t>
      </w:r>
      <w:r w:rsidRPr="00591EA6">
        <w:rPr>
          <w:rFonts w:ascii="Times New Roman" w:eastAsia="Times New Roman" w:hAnsi="Times New Roman" w:cs="Times New Roman"/>
          <w:color w:val="000000"/>
          <w:lang w:eastAsia="et-EE"/>
        </w:rPr>
        <w:t xml:space="preserve"> avalduse, et </w:t>
      </w:r>
      <w:r w:rsidR="00AE3AC7">
        <w:rPr>
          <w:rFonts w:ascii="Times New Roman" w:eastAsia="Times New Roman" w:hAnsi="Times New Roman" w:cs="Times New Roman"/>
          <w:color w:val="000000"/>
          <w:lang w:eastAsia="et-EE"/>
        </w:rPr>
        <w:t xml:space="preserve">ta ei tunnista komitee pädevust </w:t>
      </w:r>
      <w:r w:rsidRPr="00591EA6">
        <w:rPr>
          <w:rFonts w:ascii="Times New Roman" w:eastAsia="Times New Roman" w:hAnsi="Times New Roman" w:cs="Times New Roman"/>
          <w:color w:val="000000"/>
          <w:lang w:eastAsia="et-EE"/>
        </w:rPr>
        <w:t xml:space="preserve">artiklites 8 ja 9 </w:t>
      </w:r>
      <w:r w:rsidR="00AE3AC7">
        <w:rPr>
          <w:rFonts w:ascii="Times New Roman" w:eastAsia="Times New Roman" w:hAnsi="Times New Roman" w:cs="Times New Roman"/>
          <w:color w:val="000000"/>
          <w:lang w:eastAsia="et-EE"/>
        </w:rPr>
        <w:t>nimetat</w:t>
      </w:r>
      <w:r w:rsidR="00AE3AC7" w:rsidRPr="00591EA6">
        <w:rPr>
          <w:rFonts w:ascii="Times New Roman" w:eastAsia="Times New Roman" w:hAnsi="Times New Roman" w:cs="Times New Roman"/>
          <w:color w:val="000000"/>
          <w:lang w:eastAsia="et-EE"/>
        </w:rPr>
        <w:t xml:space="preserve">ud </w:t>
      </w:r>
      <w:r w:rsidRPr="00591EA6">
        <w:rPr>
          <w:rFonts w:ascii="Times New Roman" w:eastAsia="Times New Roman" w:hAnsi="Times New Roman" w:cs="Times New Roman"/>
          <w:color w:val="000000"/>
          <w:lang w:eastAsia="et-EE"/>
        </w:rPr>
        <w:t>küsimustes. Artikl</w:t>
      </w:r>
      <w:r w:rsidR="00E652EA">
        <w:rPr>
          <w:rFonts w:ascii="Times New Roman" w:eastAsia="Times New Roman" w:hAnsi="Times New Roman" w:cs="Times New Roman"/>
          <w:color w:val="000000"/>
          <w:lang w:eastAsia="et-EE"/>
        </w:rPr>
        <w:t>i</w:t>
      </w:r>
      <w:r w:rsidRPr="00591EA6">
        <w:rPr>
          <w:rFonts w:ascii="Times New Roman" w:eastAsia="Times New Roman" w:hAnsi="Times New Roman" w:cs="Times New Roman"/>
          <w:color w:val="000000"/>
          <w:lang w:eastAsia="et-EE"/>
        </w:rPr>
        <w:t xml:space="preserve"> 10 lõike 2 kohaselt võib tehtud avalduse igal ajal tagasi võtta, andes sellest teada ÜRO peasekretärile.</w:t>
      </w:r>
    </w:p>
    <w:p w14:paraId="5CA37A96"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29F51C06" w14:textId="55CD11B6"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color w:val="000000"/>
          <w:lang w:eastAsia="et-EE"/>
        </w:rPr>
        <w:t>Kui osalisriik ei tunnista komitee pädevust fakultatiivprotokolli artiklite</w:t>
      </w:r>
      <w:r w:rsidR="00AE3AC7">
        <w:rPr>
          <w:rFonts w:ascii="Times New Roman" w:eastAsia="Times New Roman" w:hAnsi="Times New Roman" w:cs="Times New Roman"/>
          <w:color w:val="000000"/>
          <w:lang w:eastAsia="et-EE"/>
        </w:rPr>
        <w:t>ga</w:t>
      </w:r>
      <w:r w:rsidRPr="00591EA6">
        <w:rPr>
          <w:rFonts w:ascii="Times New Roman" w:eastAsia="Times New Roman" w:hAnsi="Times New Roman" w:cs="Times New Roman"/>
          <w:color w:val="000000"/>
          <w:lang w:eastAsia="et-EE"/>
        </w:rPr>
        <w:t xml:space="preserve"> 8 ja 9 </w:t>
      </w:r>
      <w:r w:rsidR="00E652EA">
        <w:rPr>
          <w:rFonts w:ascii="Times New Roman" w:eastAsia="Times New Roman" w:hAnsi="Times New Roman" w:cs="Times New Roman"/>
          <w:color w:val="000000"/>
          <w:lang w:eastAsia="et-EE"/>
        </w:rPr>
        <w:t>seose</w:t>
      </w:r>
      <w:r w:rsidRPr="00591EA6">
        <w:rPr>
          <w:rFonts w:ascii="Times New Roman" w:eastAsia="Times New Roman" w:hAnsi="Times New Roman" w:cs="Times New Roman"/>
          <w:color w:val="000000"/>
          <w:lang w:eastAsia="et-EE"/>
        </w:rPr>
        <w:t xml:space="preserve">s, siis ei pea konventsiooni </w:t>
      </w:r>
      <w:r w:rsidR="00AE3AC7">
        <w:rPr>
          <w:rFonts w:ascii="Times New Roman" w:eastAsia="Times New Roman" w:hAnsi="Times New Roman" w:cs="Times New Roman"/>
          <w:color w:val="000000"/>
          <w:lang w:eastAsia="et-EE"/>
        </w:rPr>
        <w:t xml:space="preserve">võimaliku </w:t>
      </w:r>
      <w:r w:rsidR="00E652EA">
        <w:rPr>
          <w:rFonts w:ascii="Times New Roman" w:eastAsia="Times New Roman" w:hAnsi="Times New Roman" w:cs="Times New Roman"/>
          <w:color w:val="000000"/>
          <w:lang w:eastAsia="et-EE"/>
        </w:rPr>
        <w:t xml:space="preserve">pideva </w:t>
      </w:r>
      <w:r w:rsidRPr="00591EA6">
        <w:rPr>
          <w:rFonts w:ascii="Times New Roman" w:eastAsia="Times New Roman" w:hAnsi="Times New Roman" w:cs="Times New Roman"/>
          <w:color w:val="000000"/>
          <w:lang w:eastAsia="et-EE"/>
        </w:rPr>
        <w:t>rikkumise korral tegema komiteega koostööd ega andma selgitusi.</w:t>
      </w:r>
    </w:p>
    <w:p w14:paraId="3B40D012" w14:textId="6671B620"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p>
    <w:p w14:paraId="407B1DBA" w14:textId="3E9C20ED"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color w:val="000000" w:themeColor="text1"/>
          <w:lang w:eastAsia="et-EE"/>
        </w:rPr>
        <w:t>Fakultatiivprotokolli eesmärkidega täieliku kooskõla huvides on oluline</w:t>
      </w:r>
      <w:r w:rsidR="00AE3AC7">
        <w:rPr>
          <w:rFonts w:ascii="Times New Roman" w:eastAsia="Times New Roman" w:hAnsi="Times New Roman" w:cs="Times New Roman"/>
          <w:color w:val="000000" w:themeColor="text1"/>
          <w:lang w:eastAsia="et-EE"/>
        </w:rPr>
        <w:t>, et</w:t>
      </w:r>
      <w:r w:rsidRPr="00591EA6">
        <w:rPr>
          <w:rFonts w:ascii="Times New Roman" w:eastAsia="Times New Roman" w:hAnsi="Times New Roman" w:cs="Times New Roman"/>
          <w:color w:val="000000" w:themeColor="text1"/>
          <w:lang w:eastAsia="et-EE"/>
        </w:rPr>
        <w:t xml:space="preserve"> Eesti</w:t>
      </w:r>
      <w:r w:rsidR="00AE3AC7">
        <w:rPr>
          <w:rFonts w:ascii="Times New Roman" w:eastAsia="Times New Roman" w:hAnsi="Times New Roman" w:cs="Times New Roman"/>
          <w:color w:val="000000" w:themeColor="text1"/>
          <w:lang w:eastAsia="et-EE"/>
        </w:rPr>
        <w:t xml:space="preserve"> tunnistab</w:t>
      </w:r>
      <w:r w:rsidRPr="00591EA6">
        <w:rPr>
          <w:rFonts w:ascii="Times New Roman" w:eastAsia="Times New Roman" w:hAnsi="Times New Roman" w:cs="Times New Roman"/>
          <w:color w:val="000000" w:themeColor="text1"/>
          <w:lang w:eastAsia="et-EE"/>
        </w:rPr>
        <w:t xml:space="preserve"> sellega ühine</w:t>
      </w:r>
      <w:r w:rsidR="00AE3AC7">
        <w:rPr>
          <w:rFonts w:ascii="Times New Roman" w:eastAsia="Times New Roman" w:hAnsi="Times New Roman" w:cs="Times New Roman"/>
          <w:color w:val="000000" w:themeColor="text1"/>
          <w:lang w:eastAsia="et-EE"/>
        </w:rPr>
        <w:t>des</w:t>
      </w:r>
      <w:r w:rsidRPr="00591EA6">
        <w:rPr>
          <w:rFonts w:ascii="Times New Roman" w:eastAsia="Times New Roman" w:hAnsi="Times New Roman" w:cs="Times New Roman"/>
          <w:color w:val="000000" w:themeColor="text1"/>
          <w:lang w:eastAsia="et-EE"/>
        </w:rPr>
        <w:t xml:space="preserve"> komitee pädevust eranditeta. Seetõttu ei tee Eesti fakultatiivprotokolliga ühinedes avaldust artiklite 8 ja 9 kohta, kuna see vähendaks konventsiooni rakendamise efektiivsust. Fakultatiivprotokolli eesmärk on tõhustada konventsiooni kontroll</w:t>
      </w:r>
      <w:r w:rsidR="00E652EA">
        <w:rPr>
          <w:rFonts w:ascii="Times New Roman" w:eastAsia="Times New Roman" w:hAnsi="Times New Roman" w:cs="Times New Roman"/>
          <w:color w:val="000000" w:themeColor="text1"/>
          <w:lang w:eastAsia="et-EE"/>
        </w:rPr>
        <w:t>i</w:t>
      </w:r>
      <w:r w:rsidRPr="00591EA6">
        <w:rPr>
          <w:rFonts w:ascii="Times New Roman" w:eastAsia="Times New Roman" w:hAnsi="Times New Roman" w:cs="Times New Roman"/>
          <w:color w:val="000000" w:themeColor="text1"/>
          <w:lang w:eastAsia="et-EE"/>
        </w:rPr>
        <w:t xml:space="preserve">mehhanismi tööd. Avatus komiteega koostööle ja selgituste andmisele aitab ennetada ja leevendada konventsiooni </w:t>
      </w:r>
      <w:r w:rsidR="00AE3AC7">
        <w:rPr>
          <w:rFonts w:ascii="Times New Roman" w:eastAsia="Times New Roman" w:hAnsi="Times New Roman" w:cs="Times New Roman"/>
          <w:color w:val="000000" w:themeColor="text1"/>
          <w:lang w:eastAsia="et-EE"/>
        </w:rPr>
        <w:t xml:space="preserve">võimalikke </w:t>
      </w:r>
      <w:r w:rsidR="00E652EA">
        <w:rPr>
          <w:rFonts w:ascii="Times New Roman" w:eastAsia="Times New Roman" w:hAnsi="Times New Roman" w:cs="Times New Roman"/>
          <w:color w:val="000000" w:themeColor="text1"/>
          <w:lang w:eastAsia="et-EE"/>
        </w:rPr>
        <w:t xml:space="preserve">raskeid </w:t>
      </w:r>
      <w:r w:rsidRPr="00591EA6">
        <w:rPr>
          <w:rFonts w:ascii="Times New Roman" w:eastAsia="Times New Roman" w:hAnsi="Times New Roman" w:cs="Times New Roman"/>
          <w:color w:val="000000" w:themeColor="text1"/>
          <w:lang w:eastAsia="et-EE"/>
        </w:rPr>
        <w:t>rikkumisi ning tagada elanikele diskrimineerimisvaba ühiskond.</w:t>
      </w:r>
    </w:p>
    <w:p w14:paraId="4E304495" w14:textId="2CD9D6F1"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p>
    <w:p w14:paraId="2CC3E411" w14:textId="227FB6CE"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color w:val="000000"/>
          <w:lang w:eastAsia="et-EE"/>
        </w:rPr>
        <w:t>Enamik osalisriikidest on ühinenud</w:t>
      </w:r>
      <w:r w:rsidR="00E652EA">
        <w:rPr>
          <w:rFonts w:ascii="Times New Roman" w:eastAsia="Times New Roman" w:hAnsi="Times New Roman" w:cs="Times New Roman"/>
          <w:color w:val="000000"/>
          <w:lang w:eastAsia="et-EE"/>
        </w:rPr>
        <w:t xml:space="preserve"> kogu</w:t>
      </w:r>
      <w:r w:rsidRPr="00591EA6">
        <w:rPr>
          <w:rFonts w:ascii="Times New Roman" w:eastAsia="Times New Roman" w:hAnsi="Times New Roman" w:cs="Times New Roman"/>
          <w:color w:val="000000"/>
          <w:lang w:eastAsia="et-EE"/>
        </w:rPr>
        <w:t xml:space="preserve"> fakultatiivprotokolliga. Artiklis 10 ette nähtud avalduse tegemise võimalust on kasutanud 115</w:t>
      </w:r>
      <w:del w:id="40" w:author="Aili Sandre" w:date="2024-09-16T10:28:00Z">
        <w:r w:rsidRPr="00591EA6" w:rsidDel="00407283">
          <w:rPr>
            <w:rFonts w:ascii="Times New Roman" w:eastAsia="Times New Roman" w:hAnsi="Times New Roman" w:cs="Times New Roman"/>
            <w:color w:val="000000"/>
            <w:lang w:eastAsia="et-EE"/>
          </w:rPr>
          <w:delText>-st</w:delText>
        </w:r>
      </w:del>
      <w:r w:rsidRPr="00591EA6">
        <w:rPr>
          <w:rFonts w:ascii="Times New Roman" w:eastAsia="Times New Roman" w:hAnsi="Times New Roman" w:cs="Times New Roman"/>
          <w:color w:val="000000"/>
          <w:lang w:eastAsia="et-EE"/>
        </w:rPr>
        <w:t xml:space="preserve"> osalisriigist viis riiki: Bangladesh, Belize, Colombia, Kuuba ja Tadžikistan.</w:t>
      </w:r>
    </w:p>
    <w:p w14:paraId="72113524" w14:textId="745FF174"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p>
    <w:p w14:paraId="7A4B2B31" w14:textId="13E4F852" w:rsidR="006A232D" w:rsidRPr="00591EA6" w:rsidRDefault="006A232D" w:rsidP="006A232D">
      <w:pPr>
        <w:spacing w:after="0" w:line="240" w:lineRule="auto"/>
        <w:jc w:val="both"/>
        <w:textAlignment w:val="baseline"/>
        <w:rPr>
          <w:rFonts w:ascii="Times New Roman" w:eastAsia="Times New Roman" w:hAnsi="Times New Roman" w:cs="Times New Roman"/>
          <w:color w:val="000000"/>
          <w:lang w:eastAsia="et-EE"/>
        </w:rPr>
      </w:pPr>
      <w:r w:rsidRPr="00591EA6">
        <w:rPr>
          <w:rFonts w:ascii="Times New Roman" w:eastAsia="Times New Roman" w:hAnsi="Times New Roman" w:cs="Times New Roman"/>
          <w:b/>
          <w:bCs/>
          <w:color w:val="000000"/>
          <w:lang w:eastAsia="et-EE"/>
        </w:rPr>
        <w:t>Artikkel 11</w:t>
      </w:r>
      <w:r w:rsidRPr="00591EA6">
        <w:rPr>
          <w:rFonts w:ascii="Times New Roman" w:eastAsia="Times New Roman" w:hAnsi="Times New Roman" w:cs="Times New Roman"/>
          <w:color w:val="000000"/>
          <w:lang w:eastAsia="et-EE"/>
        </w:rPr>
        <w:t xml:space="preserve"> sätestab, et osalisriik peab tagama, et isikuid, kes on oma õiguste kaitseks komitee poole pöördunud, ei koheldaks halvasti ega hirmutataks.</w:t>
      </w:r>
    </w:p>
    <w:p w14:paraId="5CAE4B52"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10AC02DF" w14:textId="04B78D8F"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color w:val="000000"/>
          <w:lang w:eastAsia="et-EE"/>
        </w:rPr>
        <w:t>Artikkel 12</w:t>
      </w:r>
      <w:r w:rsidRPr="00591EA6">
        <w:rPr>
          <w:rFonts w:ascii="Times New Roman" w:eastAsia="Times New Roman" w:hAnsi="Times New Roman" w:cs="Times New Roman"/>
          <w:color w:val="000000"/>
          <w:lang w:eastAsia="et-EE"/>
        </w:rPr>
        <w:t xml:space="preserve"> käsitleb komitee aruandlust. Komitee annab ülevaate oma tegevuse kohta fakultatiivprotokolli asjus iga-aastases raportis ÜRO peaassambleele ning ÜRO peasekretär edastab komitee ettekanded teadmiseks naiste staatuse komisjonile (</w:t>
      </w:r>
      <w:r w:rsidRPr="00542F6A">
        <w:rPr>
          <w:rFonts w:ascii="Times New Roman" w:eastAsia="Times New Roman" w:hAnsi="Times New Roman" w:cs="Times New Roman"/>
          <w:color w:val="000000"/>
          <w:lang w:eastAsia="et-EE"/>
        </w:rPr>
        <w:t>Commission on the Status of Women (CSW)</w:t>
      </w:r>
      <w:r w:rsidRPr="00591EA6">
        <w:rPr>
          <w:rFonts w:ascii="Times New Roman" w:eastAsia="Times New Roman" w:hAnsi="Times New Roman" w:cs="Times New Roman"/>
          <w:color w:val="000000"/>
          <w:lang w:eastAsia="et-EE"/>
        </w:rPr>
        <w:t>).</w:t>
      </w:r>
    </w:p>
    <w:p w14:paraId="5FD3405F"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6914FFF7" w14:textId="15E89308" w:rsidR="006A232D" w:rsidRPr="00591EA6" w:rsidRDefault="006A232D" w:rsidP="006A232D">
      <w:pPr>
        <w:spacing w:after="0" w:line="240" w:lineRule="auto"/>
        <w:jc w:val="both"/>
        <w:textAlignment w:val="baseline"/>
        <w:rPr>
          <w:rFonts w:ascii="Times New Roman" w:eastAsia="Times New Roman" w:hAnsi="Times New Roman" w:cs="Times New Roman"/>
          <w:color w:val="000000"/>
          <w:lang w:eastAsia="et-EE"/>
        </w:rPr>
      </w:pPr>
      <w:r w:rsidRPr="00591EA6">
        <w:rPr>
          <w:rFonts w:ascii="Times New Roman" w:eastAsia="Times New Roman" w:hAnsi="Times New Roman" w:cs="Times New Roman"/>
          <w:b/>
          <w:bCs/>
          <w:color w:val="000000"/>
          <w:lang w:eastAsia="et-EE"/>
        </w:rPr>
        <w:t xml:space="preserve">Artikkel 13 </w:t>
      </w:r>
      <w:r w:rsidRPr="00591EA6">
        <w:rPr>
          <w:rFonts w:ascii="Times New Roman" w:eastAsia="Times New Roman" w:hAnsi="Times New Roman" w:cs="Times New Roman"/>
          <w:color w:val="000000"/>
          <w:lang w:eastAsia="et-EE"/>
        </w:rPr>
        <w:t xml:space="preserve">käsitleb osalisriikide teavitamiskohustust. Riik peab tagama, et teave konventsiooni ja fakultatiivprotokolli kohta oleks inimestele laialdaselt kättesaadav </w:t>
      </w:r>
      <w:r w:rsidR="00AE3AC7">
        <w:rPr>
          <w:rFonts w:ascii="Times New Roman" w:eastAsia="Times New Roman" w:hAnsi="Times New Roman" w:cs="Times New Roman"/>
          <w:color w:val="000000"/>
          <w:lang w:eastAsia="et-EE"/>
        </w:rPr>
        <w:t>ning et</w:t>
      </w:r>
      <w:r w:rsidRPr="00591EA6">
        <w:rPr>
          <w:rFonts w:ascii="Times New Roman" w:eastAsia="Times New Roman" w:hAnsi="Times New Roman" w:cs="Times New Roman"/>
          <w:color w:val="000000"/>
          <w:lang w:eastAsia="et-EE"/>
        </w:rPr>
        <w:t xml:space="preserve"> neil oleks juurdepääs komitee seisukohtade</w:t>
      </w:r>
      <w:r w:rsidR="00AE3AC7">
        <w:rPr>
          <w:rFonts w:ascii="Times New Roman" w:eastAsia="Times New Roman" w:hAnsi="Times New Roman" w:cs="Times New Roman"/>
          <w:color w:val="000000"/>
          <w:lang w:eastAsia="et-EE"/>
        </w:rPr>
        <w:t>le</w:t>
      </w:r>
      <w:r w:rsidRPr="00591EA6">
        <w:rPr>
          <w:rFonts w:ascii="Times New Roman" w:eastAsia="Times New Roman" w:hAnsi="Times New Roman" w:cs="Times New Roman"/>
          <w:color w:val="000000"/>
          <w:lang w:eastAsia="et-EE"/>
        </w:rPr>
        <w:t xml:space="preserve"> ja soovituste</w:t>
      </w:r>
      <w:r w:rsidR="00AE3AC7">
        <w:rPr>
          <w:rFonts w:ascii="Times New Roman" w:eastAsia="Times New Roman" w:hAnsi="Times New Roman" w:cs="Times New Roman"/>
          <w:color w:val="000000"/>
          <w:lang w:eastAsia="et-EE"/>
        </w:rPr>
        <w:t>le</w:t>
      </w:r>
      <w:r w:rsidRPr="00591EA6">
        <w:rPr>
          <w:rFonts w:ascii="Times New Roman" w:eastAsia="Times New Roman" w:hAnsi="Times New Roman" w:cs="Times New Roman"/>
          <w:color w:val="000000"/>
          <w:lang w:eastAsia="et-EE"/>
        </w:rPr>
        <w:t>. Seejuures tuleb pöörata erilist tähelepanu, et soovitused ja seisukohad küsimustes, mis puudutavad osalisriiki, oleks avalikud ja lihtsasti ligipääsetavad.</w:t>
      </w:r>
    </w:p>
    <w:p w14:paraId="74C5617A"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26B6083D" w14:textId="0AA95911" w:rsidR="006A232D" w:rsidRPr="00591EA6" w:rsidRDefault="006A232D" w:rsidP="006A232D">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color w:val="000000" w:themeColor="text1"/>
          <w:lang w:eastAsia="et-EE"/>
        </w:rPr>
        <w:t xml:space="preserve">Artiklis 13 ettenähtu võib praktikas tähendada muu hulgas avalikkuse, kodanikuühiskonna organisatsioonide ning soolise võrdsuse ja võrdse kohtlemise eest vastutavate institutsioonide teavitamist fakultatiivprotokolliga ühinemisest ning sellega kaasnevatest õigustest ja võimalustest, samuti ühinemisjärgset proaktiivset kommunikatsiooni protokolli alusel </w:t>
      </w:r>
      <w:r w:rsidR="000E4AF7">
        <w:rPr>
          <w:rFonts w:ascii="Times New Roman" w:eastAsia="Times New Roman" w:hAnsi="Times New Roman" w:cs="Times New Roman"/>
          <w:color w:val="000000" w:themeColor="text1"/>
          <w:lang w:eastAsia="et-EE"/>
        </w:rPr>
        <w:t>an</w:t>
      </w:r>
      <w:r w:rsidR="000E4AF7" w:rsidRPr="00591EA6">
        <w:rPr>
          <w:rFonts w:ascii="Times New Roman" w:eastAsia="Times New Roman" w:hAnsi="Times New Roman" w:cs="Times New Roman"/>
          <w:color w:val="000000" w:themeColor="text1"/>
          <w:lang w:eastAsia="et-EE"/>
        </w:rPr>
        <w:t xml:space="preserve">tud </w:t>
      </w:r>
      <w:r w:rsidRPr="00591EA6">
        <w:rPr>
          <w:rFonts w:ascii="Times New Roman" w:eastAsia="Times New Roman" w:hAnsi="Times New Roman" w:cs="Times New Roman"/>
          <w:color w:val="000000" w:themeColor="text1"/>
          <w:lang w:eastAsia="et-EE"/>
        </w:rPr>
        <w:t>komitee soovituste ja nende täitmise kohta ning vastava info avaldamist asjakohaste valitsusasutuste (nt Välisministeerium, Majandus- ja Kommunikatsiooniministeerium</w:t>
      </w:r>
      <w:r w:rsidR="00E64064" w:rsidRPr="00591EA6">
        <w:rPr>
          <w:rFonts w:ascii="Times New Roman" w:eastAsia="Times New Roman" w:hAnsi="Times New Roman" w:cs="Times New Roman"/>
          <w:color w:val="000000" w:themeColor="text1"/>
          <w:lang w:eastAsia="et-EE"/>
        </w:rPr>
        <w:t>)</w:t>
      </w:r>
      <w:r w:rsidRPr="00591EA6">
        <w:rPr>
          <w:rFonts w:ascii="Times New Roman" w:eastAsia="Times New Roman" w:hAnsi="Times New Roman" w:cs="Times New Roman"/>
          <w:color w:val="000000" w:themeColor="text1"/>
          <w:lang w:eastAsia="et-EE"/>
        </w:rPr>
        <w:t xml:space="preserve"> </w:t>
      </w:r>
      <w:r w:rsidR="00E64064" w:rsidRPr="00591EA6">
        <w:rPr>
          <w:rFonts w:ascii="Times New Roman" w:eastAsia="Times New Roman" w:hAnsi="Times New Roman" w:cs="Times New Roman"/>
          <w:color w:val="000000" w:themeColor="text1"/>
          <w:lang w:eastAsia="et-EE"/>
        </w:rPr>
        <w:t xml:space="preserve">ning </w:t>
      </w:r>
      <w:r w:rsidR="008C1646" w:rsidRPr="00591EA6">
        <w:rPr>
          <w:rFonts w:ascii="Times New Roman" w:eastAsia="Times New Roman" w:hAnsi="Times New Roman" w:cs="Times New Roman"/>
          <w:color w:val="000000" w:themeColor="text1"/>
          <w:lang w:eastAsia="et-EE"/>
        </w:rPr>
        <w:t>institutsioonide (</w:t>
      </w:r>
      <w:r w:rsidRPr="00591EA6">
        <w:rPr>
          <w:rFonts w:ascii="Times New Roman" w:eastAsia="Times New Roman" w:hAnsi="Times New Roman" w:cs="Times New Roman"/>
          <w:color w:val="000000" w:themeColor="text1"/>
          <w:lang w:eastAsia="et-EE"/>
        </w:rPr>
        <w:t xml:space="preserve">õiguskantsler, </w:t>
      </w:r>
      <w:r w:rsidR="00822256">
        <w:rPr>
          <w:rFonts w:ascii="Times New Roman" w:eastAsia="Times New Roman" w:hAnsi="Times New Roman" w:cs="Times New Roman"/>
          <w:color w:val="000000" w:themeColor="text1"/>
          <w:lang w:eastAsia="et-EE"/>
        </w:rPr>
        <w:t xml:space="preserve">soolise võrdsuse ja võrdse kohtlemise </w:t>
      </w:r>
      <w:r w:rsidRPr="00591EA6">
        <w:rPr>
          <w:rFonts w:ascii="Times New Roman" w:eastAsia="Times New Roman" w:hAnsi="Times New Roman" w:cs="Times New Roman"/>
          <w:color w:val="000000" w:themeColor="text1"/>
          <w:lang w:eastAsia="et-EE"/>
        </w:rPr>
        <w:t>volinik</w:t>
      </w:r>
      <w:r w:rsidR="00822256">
        <w:rPr>
          <w:rFonts w:ascii="Times New Roman" w:eastAsia="Times New Roman" w:hAnsi="Times New Roman" w:cs="Times New Roman"/>
          <w:color w:val="000000" w:themeColor="text1"/>
          <w:lang w:eastAsia="et-EE"/>
        </w:rPr>
        <w:t xml:space="preserve">, edaspidi </w:t>
      </w:r>
      <w:r w:rsidR="00822256" w:rsidRPr="00822256">
        <w:rPr>
          <w:rFonts w:ascii="Times New Roman" w:eastAsia="Times New Roman" w:hAnsi="Times New Roman" w:cs="Times New Roman"/>
          <w:i/>
          <w:iCs/>
          <w:color w:val="000000" w:themeColor="text1"/>
          <w:lang w:eastAsia="et-EE"/>
        </w:rPr>
        <w:t>volinik</w:t>
      </w:r>
      <w:r w:rsidRPr="00591EA6">
        <w:rPr>
          <w:rFonts w:ascii="Times New Roman" w:eastAsia="Times New Roman" w:hAnsi="Times New Roman" w:cs="Times New Roman"/>
          <w:color w:val="000000" w:themeColor="text1"/>
          <w:lang w:eastAsia="et-EE"/>
        </w:rPr>
        <w:t xml:space="preserve"> vms) veebilehtedel.</w:t>
      </w:r>
    </w:p>
    <w:p w14:paraId="61C655B4"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72792EDF" w14:textId="7E480AA2" w:rsidR="006A232D" w:rsidRPr="00591EA6" w:rsidRDefault="006A232D" w:rsidP="006A232D">
      <w:pPr>
        <w:spacing w:after="0" w:line="240" w:lineRule="auto"/>
        <w:jc w:val="both"/>
        <w:textAlignment w:val="baseline"/>
        <w:rPr>
          <w:rFonts w:ascii="Times New Roman" w:eastAsia="Times New Roman" w:hAnsi="Times New Roman" w:cs="Times New Roman"/>
          <w:color w:val="000000"/>
          <w:lang w:eastAsia="et-EE"/>
        </w:rPr>
      </w:pPr>
      <w:r w:rsidRPr="00591EA6">
        <w:rPr>
          <w:rFonts w:ascii="Times New Roman" w:eastAsia="Times New Roman" w:hAnsi="Times New Roman" w:cs="Times New Roman"/>
          <w:b/>
          <w:bCs/>
          <w:color w:val="000000"/>
          <w:lang w:eastAsia="et-EE"/>
        </w:rPr>
        <w:lastRenderedPageBreak/>
        <w:t xml:space="preserve">Artikkel 14 </w:t>
      </w:r>
      <w:r w:rsidRPr="00591EA6">
        <w:rPr>
          <w:rFonts w:ascii="Times New Roman" w:eastAsia="Times New Roman" w:hAnsi="Times New Roman" w:cs="Times New Roman"/>
          <w:color w:val="000000"/>
          <w:lang w:eastAsia="et-EE"/>
        </w:rPr>
        <w:t>käsitleb komitee töökorraldust. Komiteel on õigus</w:t>
      </w:r>
      <w:r w:rsidRPr="00591EA6">
        <w:rPr>
          <w:rFonts w:ascii="Times New Roman" w:eastAsia="Times New Roman" w:hAnsi="Times New Roman" w:cs="Times New Roman"/>
          <w:b/>
          <w:bCs/>
          <w:color w:val="000000"/>
          <w:lang w:eastAsia="et-EE"/>
        </w:rPr>
        <w:t xml:space="preserve"> </w:t>
      </w:r>
      <w:r w:rsidRPr="00591EA6">
        <w:rPr>
          <w:rFonts w:ascii="Times New Roman" w:eastAsia="Times New Roman" w:hAnsi="Times New Roman" w:cs="Times New Roman"/>
          <w:color w:val="000000"/>
          <w:lang w:eastAsia="et-EE"/>
        </w:rPr>
        <w:t>töötada välja oma töökord talle fakultatiivprotokolliga määratud ülesannete täitmiseks.</w:t>
      </w:r>
    </w:p>
    <w:p w14:paraId="4587F19A"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0A115F98" w14:textId="5220D01E" w:rsidR="006A232D" w:rsidRPr="00591EA6" w:rsidRDefault="006A232D" w:rsidP="006A232D">
      <w:pPr>
        <w:spacing w:after="0" w:line="240" w:lineRule="auto"/>
        <w:jc w:val="both"/>
        <w:textAlignment w:val="baseline"/>
        <w:rPr>
          <w:rFonts w:ascii="Times New Roman" w:eastAsia="Times New Roman" w:hAnsi="Times New Roman" w:cs="Times New Roman"/>
          <w:lang w:bidi="et-EE"/>
        </w:rPr>
      </w:pPr>
      <w:r w:rsidRPr="00591EA6">
        <w:rPr>
          <w:rFonts w:ascii="Times New Roman" w:eastAsia="Times New Roman" w:hAnsi="Times New Roman" w:cs="Times New Roman"/>
          <w:b/>
          <w:bCs/>
          <w:color w:val="000000" w:themeColor="text1"/>
          <w:lang w:eastAsia="et-EE"/>
        </w:rPr>
        <w:t>Artikkel 15</w:t>
      </w:r>
      <w:r w:rsidRPr="00591EA6">
        <w:rPr>
          <w:rFonts w:ascii="Times New Roman" w:eastAsia="Times New Roman" w:hAnsi="Times New Roman" w:cs="Times New Roman"/>
          <w:color w:val="000000" w:themeColor="text1"/>
          <w:lang w:eastAsia="et-EE"/>
        </w:rPr>
        <w:t xml:space="preserve"> käsitleb protokolliga ühinemise, ratifitseerimise ja sellele allakirjutamise korraldust.</w:t>
      </w:r>
      <w:r w:rsidR="000C33F2" w:rsidRPr="00591EA6">
        <w:rPr>
          <w:rFonts w:ascii="Times New Roman" w:eastAsia="Times New Roman" w:hAnsi="Times New Roman" w:cs="Times New Roman"/>
          <w:lang w:bidi="et-EE"/>
        </w:rPr>
        <w:t xml:space="preserve"> Protokoll on allakirjutamiseks või ühinemiseks avatud konventsiooni osalisriikidele.</w:t>
      </w:r>
      <w:r w:rsidRPr="00591EA6">
        <w:rPr>
          <w:rFonts w:ascii="Times New Roman" w:eastAsia="Times New Roman" w:hAnsi="Times New Roman" w:cs="Times New Roman"/>
          <w:color w:val="000000" w:themeColor="text1"/>
          <w:lang w:eastAsia="et-EE"/>
        </w:rPr>
        <w:t> </w:t>
      </w:r>
      <w:r w:rsidR="000C33F2" w:rsidRPr="00591EA6">
        <w:rPr>
          <w:rFonts w:ascii="Times New Roman" w:eastAsia="Times New Roman" w:hAnsi="Times New Roman" w:cs="Times New Roman"/>
          <w:lang w:bidi="et-EE"/>
        </w:rPr>
        <w:t xml:space="preserve">Protokoll </w:t>
      </w:r>
      <w:r w:rsidR="000E4AF7">
        <w:rPr>
          <w:rFonts w:ascii="Times New Roman" w:eastAsia="Times New Roman" w:hAnsi="Times New Roman" w:cs="Times New Roman"/>
          <w:lang w:bidi="et-EE"/>
        </w:rPr>
        <w:t>tule</w:t>
      </w:r>
      <w:r w:rsidR="000C33F2" w:rsidRPr="00591EA6">
        <w:rPr>
          <w:rFonts w:ascii="Times New Roman" w:eastAsia="Times New Roman" w:hAnsi="Times New Roman" w:cs="Times New Roman"/>
          <w:lang w:bidi="et-EE"/>
        </w:rPr>
        <w:t>b ratifitseeri</w:t>
      </w:r>
      <w:r w:rsidR="000E4AF7">
        <w:rPr>
          <w:rFonts w:ascii="Times New Roman" w:eastAsia="Times New Roman" w:hAnsi="Times New Roman" w:cs="Times New Roman"/>
          <w:lang w:bidi="et-EE"/>
        </w:rPr>
        <w:t>da</w:t>
      </w:r>
      <w:r w:rsidR="000C33F2" w:rsidRPr="00591EA6">
        <w:rPr>
          <w:rFonts w:ascii="Times New Roman" w:eastAsia="Times New Roman" w:hAnsi="Times New Roman" w:cs="Times New Roman"/>
          <w:lang w:bidi="et-EE"/>
        </w:rPr>
        <w:t>.</w:t>
      </w:r>
      <w:r w:rsidRPr="00591EA6">
        <w:rPr>
          <w:rFonts w:ascii="Times New Roman" w:eastAsia="Times New Roman" w:hAnsi="Times New Roman" w:cs="Times New Roman"/>
          <w:color w:val="000000" w:themeColor="text1"/>
          <w:lang w:eastAsia="et-EE"/>
        </w:rPr>
        <w:t> </w:t>
      </w:r>
      <w:r w:rsidR="000C33F2" w:rsidRPr="00591EA6">
        <w:rPr>
          <w:rFonts w:ascii="Times New Roman" w:eastAsia="Times New Roman" w:hAnsi="Times New Roman" w:cs="Times New Roman"/>
          <w:lang w:bidi="et-EE"/>
        </w:rPr>
        <w:t>Ratifitseerimis- või ühinemiskirjad antakse hoiule ÜRO peasekretärile</w:t>
      </w:r>
      <w:r w:rsidR="00073EEE" w:rsidRPr="00591EA6">
        <w:rPr>
          <w:rFonts w:ascii="Times New Roman" w:eastAsia="Times New Roman" w:hAnsi="Times New Roman" w:cs="Times New Roman"/>
          <w:lang w:bidi="et-EE"/>
        </w:rPr>
        <w:t>.</w:t>
      </w:r>
    </w:p>
    <w:p w14:paraId="24B75D90"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578D0303" w14:textId="75F0C6C7" w:rsidR="006A232D" w:rsidRPr="00591EA6" w:rsidRDefault="006A232D" w:rsidP="004F54B1">
      <w:pPr>
        <w:spacing w:after="0" w:line="240" w:lineRule="auto"/>
        <w:jc w:val="both"/>
        <w:rPr>
          <w:rFonts w:ascii="Times New Roman" w:eastAsia="Times New Roman" w:hAnsi="Times New Roman" w:cs="Times New Roman"/>
          <w:lang w:eastAsia="et-EE"/>
        </w:rPr>
      </w:pPr>
      <w:r w:rsidRPr="00591EA6">
        <w:rPr>
          <w:rFonts w:ascii="Times New Roman" w:eastAsia="Times New Roman" w:hAnsi="Times New Roman" w:cs="Times New Roman"/>
          <w:b/>
          <w:bCs/>
          <w:color w:val="000000" w:themeColor="text1"/>
          <w:lang w:eastAsia="et-EE"/>
        </w:rPr>
        <w:t>Artikkel 16</w:t>
      </w:r>
      <w:r w:rsidRPr="00591EA6">
        <w:rPr>
          <w:rFonts w:ascii="Times New Roman" w:eastAsia="Times New Roman" w:hAnsi="Times New Roman" w:cs="Times New Roman"/>
          <w:color w:val="000000" w:themeColor="text1"/>
          <w:lang w:eastAsia="et-EE"/>
        </w:rPr>
        <w:t xml:space="preserve"> </w:t>
      </w:r>
      <w:r w:rsidR="000E4AF7">
        <w:rPr>
          <w:rFonts w:ascii="Times New Roman" w:eastAsia="Times New Roman" w:hAnsi="Times New Roman" w:cs="Times New Roman"/>
          <w:color w:val="000000" w:themeColor="text1"/>
          <w:lang w:eastAsia="et-EE"/>
        </w:rPr>
        <w:t>määrab kindlaks</w:t>
      </w:r>
      <w:r w:rsidRPr="00591EA6">
        <w:rPr>
          <w:rFonts w:ascii="Times New Roman" w:eastAsia="Times New Roman" w:hAnsi="Times New Roman" w:cs="Times New Roman"/>
          <w:color w:val="000000" w:themeColor="text1"/>
          <w:lang w:eastAsia="et-EE"/>
        </w:rPr>
        <w:t xml:space="preserve"> protokolli jõustumise tähtajad. </w:t>
      </w:r>
      <w:r w:rsidR="000C33F2" w:rsidRPr="00591EA6">
        <w:rPr>
          <w:rFonts w:ascii="Times New Roman" w:eastAsia="Times New Roman" w:hAnsi="Times New Roman" w:cs="Times New Roman"/>
          <w:lang w:bidi="et-EE"/>
        </w:rPr>
        <w:t xml:space="preserve">Kui riik ratifitseerib protokolli või ühineb protokolliga pärast selle jõustumist, jõustub protokoll </w:t>
      </w:r>
      <w:r w:rsidR="000E4AF7">
        <w:rPr>
          <w:rFonts w:ascii="Times New Roman" w:eastAsia="Times New Roman" w:hAnsi="Times New Roman" w:cs="Times New Roman"/>
          <w:lang w:bidi="et-EE"/>
        </w:rPr>
        <w:t xml:space="preserve">selle riigi suhtes </w:t>
      </w:r>
      <w:r w:rsidR="000C33F2" w:rsidRPr="00591EA6">
        <w:rPr>
          <w:rFonts w:ascii="Times New Roman" w:eastAsia="Times New Roman" w:hAnsi="Times New Roman" w:cs="Times New Roman"/>
          <w:lang w:bidi="et-EE"/>
        </w:rPr>
        <w:t>kolm kuud pärast tema ratifitseerimis- või ühinemisdokumendi hoiuleandmise kuupäeva</w:t>
      </w:r>
      <w:r w:rsidR="000E4AF7">
        <w:rPr>
          <w:rFonts w:ascii="Times New Roman" w:eastAsia="Times New Roman" w:hAnsi="Times New Roman" w:cs="Times New Roman"/>
          <w:lang w:bidi="et-EE"/>
        </w:rPr>
        <w:t>.</w:t>
      </w:r>
    </w:p>
    <w:p w14:paraId="57B97E27" w14:textId="2623BCA4" w:rsidR="006A232D" w:rsidRPr="00591EA6" w:rsidRDefault="006A232D" w:rsidP="00134DD7">
      <w:pPr>
        <w:spacing w:after="0" w:line="240" w:lineRule="auto"/>
        <w:jc w:val="both"/>
        <w:textAlignment w:val="baseline"/>
        <w:rPr>
          <w:rFonts w:ascii="Times New Roman" w:eastAsia="Times New Roman" w:hAnsi="Times New Roman" w:cs="Times New Roman"/>
          <w:lang w:eastAsia="et-EE"/>
        </w:rPr>
      </w:pPr>
    </w:p>
    <w:p w14:paraId="7E0BECC9" w14:textId="74FD27B6" w:rsidR="00134DD7" w:rsidRPr="00591EA6" w:rsidRDefault="006A232D" w:rsidP="00134DD7">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color w:val="000000"/>
          <w:lang w:eastAsia="et-EE"/>
        </w:rPr>
        <w:t>Artikkel 17</w:t>
      </w:r>
      <w:r w:rsidRPr="00591EA6">
        <w:rPr>
          <w:rFonts w:ascii="Times New Roman" w:eastAsia="Times New Roman" w:hAnsi="Times New Roman" w:cs="Times New Roman"/>
          <w:color w:val="000000"/>
          <w:lang w:eastAsia="et-EE"/>
        </w:rPr>
        <w:t xml:space="preserve"> keelab </w:t>
      </w:r>
      <w:r w:rsidR="00A46CEB">
        <w:rPr>
          <w:rFonts w:ascii="Times New Roman" w:eastAsia="Times New Roman" w:hAnsi="Times New Roman" w:cs="Times New Roman"/>
          <w:color w:val="000000"/>
          <w:lang w:eastAsia="et-EE"/>
        </w:rPr>
        <w:t xml:space="preserve">protokollile </w:t>
      </w:r>
      <w:r w:rsidRPr="00591EA6">
        <w:rPr>
          <w:rFonts w:ascii="Times New Roman" w:eastAsia="Times New Roman" w:hAnsi="Times New Roman" w:cs="Times New Roman"/>
          <w:color w:val="000000"/>
          <w:lang w:eastAsia="et-EE"/>
        </w:rPr>
        <w:t>reservatsioonide tegemise.</w:t>
      </w:r>
    </w:p>
    <w:p w14:paraId="3AFA33F9" w14:textId="77777777" w:rsidR="00134DD7" w:rsidRPr="00591EA6" w:rsidRDefault="00134DD7" w:rsidP="00134DD7">
      <w:pPr>
        <w:spacing w:after="0" w:line="240" w:lineRule="auto"/>
        <w:jc w:val="both"/>
        <w:textAlignment w:val="baseline"/>
        <w:rPr>
          <w:rFonts w:ascii="Times New Roman" w:eastAsia="Times New Roman" w:hAnsi="Times New Roman" w:cs="Times New Roman"/>
          <w:lang w:eastAsia="et-EE"/>
        </w:rPr>
      </w:pPr>
    </w:p>
    <w:p w14:paraId="25F334AE" w14:textId="6A1A5AA0" w:rsidR="00134DD7" w:rsidRPr="00591EA6" w:rsidRDefault="006A232D" w:rsidP="00E540E5">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b/>
          <w:bCs/>
          <w:color w:val="000000" w:themeColor="text1"/>
          <w:lang w:eastAsia="et-EE"/>
        </w:rPr>
        <w:t>Artikkel 18</w:t>
      </w:r>
      <w:r w:rsidRPr="00591EA6">
        <w:rPr>
          <w:rFonts w:ascii="Times New Roman" w:eastAsia="Times New Roman" w:hAnsi="Times New Roman" w:cs="Times New Roman"/>
          <w:color w:val="000000" w:themeColor="text1"/>
          <w:lang w:eastAsia="et-EE"/>
        </w:rPr>
        <w:t xml:space="preserve"> käsitleb fakultatiivprotokolli muutmist, sätestades selleks vastava korra. </w:t>
      </w:r>
      <w:r w:rsidR="000E4AF7">
        <w:rPr>
          <w:rFonts w:ascii="Times New Roman" w:eastAsia="Times New Roman" w:hAnsi="Times New Roman" w:cs="Times New Roman"/>
          <w:color w:val="000000" w:themeColor="text1"/>
          <w:lang w:eastAsia="et-EE"/>
        </w:rPr>
        <w:t>L</w:t>
      </w:r>
      <w:r w:rsidRPr="00591EA6">
        <w:rPr>
          <w:rFonts w:ascii="Times New Roman" w:eastAsia="Times New Roman" w:hAnsi="Times New Roman" w:cs="Times New Roman"/>
          <w:color w:val="000000" w:themeColor="text1"/>
          <w:lang w:eastAsia="et-EE"/>
        </w:rPr>
        <w:t xml:space="preserve">õike 1 kohaselt võivad osalisriigid teha ettepanekuid fakultatiivprotokolli muutmiseks. Selleks tuleb muudatusettepanekud edastada ÜRO peasekretärile. Peasekretär edastab seejärel ettepanekud osalisriikidele, paludes neil teatada, kas </w:t>
      </w:r>
      <w:r w:rsidRPr="00591EA6">
        <w:rPr>
          <w:rFonts w:ascii="Times New Roman" w:eastAsia="Times New Roman" w:hAnsi="Times New Roman" w:cs="Times New Roman"/>
          <w:lang w:eastAsia="et-EE"/>
        </w:rPr>
        <w:t xml:space="preserve">nad pooldavad osalisriikide konverentsi kokkukutsumist ettepaneku arutamiseks ja hääletamiseks. Kui vähemalt kolmandik osalisriikidest </w:t>
      </w:r>
      <w:r w:rsidR="000E4AF7">
        <w:rPr>
          <w:rFonts w:ascii="Times New Roman" w:eastAsia="Times New Roman" w:hAnsi="Times New Roman" w:cs="Times New Roman"/>
          <w:lang w:eastAsia="et-EE"/>
        </w:rPr>
        <w:t>seda</w:t>
      </w:r>
      <w:r w:rsidR="000E4AF7" w:rsidRPr="00591EA6">
        <w:rPr>
          <w:rFonts w:ascii="Times New Roman" w:eastAsia="Times New Roman" w:hAnsi="Times New Roman" w:cs="Times New Roman"/>
          <w:lang w:eastAsia="et-EE"/>
        </w:rPr>
        <w:t xml:space="preserve"> </w:t>
      </w:r>
      <w:r w:rsidRPr="00591EA6">
        <w:rPr>
          <w:rFonts w:ascii="Times New Roman" w:eastAsia="Times New Roman" w:hAnsi="Times New Roman" w:cs="Times New Roman"/>
          <w:lang w:eastAsia="et-EE"/>
        </w:rPr>
        <w:t xml:space="preserve">pooldab, kutsub peasekretär konverentsi kokku. </w:t>
      </w:r>
      <w:r w:rsidRPr="00591EA6">
        <w:rPr>
          <w:rFonts w:ascii="Times New Roman" w:eastAsia="Times New Roman" w:hAnsi="Times New Roman" w:cs="Times New Roman"/>
          <w:color w:val="000000" w:themeColor="text1"/>
          <w:lang w:eastAsia="et-EE"/>
        </w:rPr>
        <w:t xml:space="preserve">Konverentsil kohal olnud ja hääletanud osalisriikide häälteenamusega vastu võetud muudatus esitatakse ÜRO Peaassambleele heakskiitmiseks. </w:t>
      </w:r>
      <w:r w:rsidR="000E4AF7">
        <w:rPr>
          <w:rFonts w:ascii="Times New Roman" w:eastAsia="Times New Roman" w:hAnsi="Times New Roman" w:cs="Times New Roman"/>
          <w:color w:val="000000" w:themeColor="text1"/>
          <w:lang w:eastAsia="et-EE"/>
        </w:rPr>
        <w:t>L</w:t>
      </w:r>
      <w:r w:rsidRPr="00591EA6">
        <w:rPr>
          <w:rFonts w:ascii="Times New Roman" w:eastAsia="Times New Roman" w:hAnsi="Times New Roman" w:cs="Times New Roman"/>
          <w:color w:val="000000" w:themeColor="text1"/>
          <w:lang w:eastAsia="et-EE"/>
        </w:rPr>
        <w:t xml:space="preserve">õike 2 kohaselt </w:t>
      </w:r>
      <w:r w:rsidRPr="00591EA6">
        <w:rPr>
          <w:rFonts w:ascii="Times New Roman" w:eastAsia="Times New Roman" w:hAnsi="Times New Roman" w:cs="Times New Roman"/>
          <w:lang w:eastAsia="et-EE"/>
        </w:rPr>
        <w:t>jõustuvad muudatused, </w:t>
      </w:r>
      <w:r w:rsidRPr="00591EA6">
        <w:rPr>
          <w:rFonts w:ascii="Times New Roman" w:eastAsia="Times New Roman" w:hAnsi="Times New Roman" w:cs="Times New Roman"/>
          <w:color w:val="000000" w:themeColor="text1"/>
          <w:lang w:eastAsia="et-EE"/>
        </w:rPr>
        <w:t xml:space="preserve">kui ÜRO Peaassamblee on need heaks kiitnud ja kui protokolli osalisriigid on need kahekolmandikulise häälteenamusega oma põhiseadusest tuleneva menetluse kohaselt heaks kiitnud. </w:t>
      </w:r>
      <w:r w:rsidR="000E4AF7">
        <w:rPr>
          <w:rFonts w:ascii="Times New Roman" w:eastAsia="Times New Roman" w:hAnsi="Times New Roman" w:cs="Times New Roman"/>
          <w:color w:val="000000" w:themeColor="text1"/>
          <w:lang w:eastAsia="et-EE"/>
        </w:rPr>
        <w:t>L</w:t>
      </w:r>
      <w:r w:rsidRPr="00591EA6">
        <w:rPr>
          <w:rFonts w:ascii="Times New Roman" w:eastAsia="Times New Roman" w:hAnsi="Times New Roman" w:cs="Times New Roman"/>
          <w:color w:val="000000" w:themeColor="text1"/>
          <w:lang w:eastAsia="et-EE"/>
        </w:rPr>
        <w:t>õike 3 kohaselt on muudatused jõustudes siduvad neile osalisriikidele, kes on need heaks kiitnud. Teiste osalisriikide suhtes on endiselt siduvad fakultatiivprotokoll ja varasemad muudatused, mille nad on heaks kiitnud.</w:t>
      </w:r>
    </w:p>
    <w:p w14:paraId="63993E53" w14:textId="77777777" w:rsidR="00134DD7" w:rsidRPr="00591EA6" w:rsidRDefault="00134DD7" w:rsidP="00E540E5">
      <w:pPr>
        <w:spacing w:after="0" w:line="240" w:lineRule="auto"/>
        <w:jc w:val="both"/>
        <w:textAlignment w:val="baseline"/>
        <w:rPr>
          <w:rFonts w:ascii="Times New Roman" w:eastAsia="Times New Roman" w:hAnsi="Times New Roman" w:cs="Times New Roman"/>
          <w:color w:val="000000" w:themeColor="text1"/>
          <w:lang w:eastAsia="et-EE"/>
        </w:rPr>
      </w:pPr>
    </w:p>
    <w:p w14:paraId="728DF220" w14:textId="7AFCCEB3" w:rsidR="00134DD7" w:rsidRPr="00591EA6" w:rsidRDefault="006A232D" w:rsidP="006A232D">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b/>
          <w:bCs/>
          <w:color w:val="000000" w:themeColor="text1"/>
          <w:lang w:eastAsia="et-EE"/>
        </w:rPr>
        <w:t xml:space="preserve">Artikkel 19 </w:t>
      </w:r>
      <w:r w:rsidRPr="00591EA6">
        <w:rPr>
          <w:rFonts w:ascii="Times New Roman" w:eastAsia="Times New Roman" w:hAnsi="Times New Roman" w:cs="Times New Roman"/>
          <w:color w:val="000000" w:themeColor="text1"/>
          <w:lang w:eastAsia="et-EE"/>
        </w:rPr>
        <w:t>käsitleb denonsseerimist ehk lepingu</w:t>
      </w:r>
      <w:r w:rsidR="00634367">
        <w:rPr>
          <w:rFonts w:ascii="Times New Roman" w:eastAsia="Times New Roman" w:hAnsi="Times New Roman" w:cs="Times New Roman"/>
          <w:color w:val="000000" w:themeColor="text1"/>
          <w:lang w:eastAsia="et-EE"/>
        </w:rPr>
        <w:t xml:space="preserve"> ülesütle</w:t>
      </w:r>
      <w:r w:rsidRPr="00591EA6">
        <w:rPr>
          <w:rFonts w:ascii="Times New Roman" w:eastAsia="Times New Roman" w:hAnsi="Times New Roman" w:cs="Times New Roman"/>
          <w:color w:val="000000" w:themeColor="text1"/>
          <w:lang w:eastAsia="et-EE"/>
        </w:rPr>
        <w:t>mist.</w:t>
      </w:r>
      <w:r w:rsidRPr="00591EA6">
        <w:rPr>
          <w:rFonts w:ascii="Times New Roman" w:eastAsia="Times New Roman" w:hAnsi="Times New Roman" w:cs="Times New Roman"/>
          <w:b/>
          <w:bCs/>
          <w:color w:val="000000" w:themeColor="text1"/>
          <w:lang w:eastAsia="et-EE"/>
        </w:rPr>
        <w:t> </w:t>
      </w:r>
      <w:r w:rsidRPr="00591EA6">
        <w:rPr>
          <w:rFonts w:ascii="Times New Roman" w:eastAsia="Times New Roman" w:hAnsi="Times New Roman" w:cs="Times New Roman"/>
          <w:color w:val="000000" w:themeColor="text1"/>
          <w:lang w:eastAsia="et-EE"/>
        </w:rPr>
        <w:t xml:space="preserve">Artikli 19 lõige 1 annab osalisriikidele õiguse igal hetkel leping </w:t>
      </w:r>
      <w:r w:rsidR="00634367">
        <w:rPr>
          <w:rFonts w:ascii="Times New Roman" w:eastAsia="Times New Roman" w:hAnsi="Times New Roman" w:cs="Times New Roman"/>
          <w:color w:val="000000" w:themeColor="text1"/>
          <w:lang w:eastAsia="et-EE"/>
        </w:rPr>
        <w:t>üles öeld</w:t>
      </w:r>
      <w:r w:rsidR="00634367" w:rsidRPr="00591EA6">
        <w:rPr>
          <w:rFonts w:ascii="Times New Roman" w:eastAsia="Times New Roman" w:hAnsi="Times New Roman" w:cs="Times New Roman"/>
          <w:color w:val="000000" w:themeColor="text1"/>
          <w:lang w:eastAsia="et-EE"/>
        </w:rPr>
        <w:t>a</w:t>
      </w:r>
      <w:r w:rsidRPr="00591EA6">
        <w:rPr>
          <w:rFonts w:ascii="Times New Roman" w:eastAsia="Times New Roman" w:hAnsi="Times New Roman" w:cs="Times New Roman"/>
          <w:color w:val="000000" w:themeColor="text1"/>
          <w:lang w:eastAsia="et-EE"/>
        </w:rPr>
        <w:t>, teavitades sellest kirjalikult ÜRO peasekretäri. Lepingu</w:t>
      </w:r>
      <w:r w:rsidR="00634367">
        <w:rPr>
          <w:rFonts w:ascii="Times New Roman" w:eastAsia="Times New Roman" w:hAnsi="Times New Roman" w:cs="Times New Roman"/>
          <w:color w:val="000000" w:themeColor="text1"/>
          <w:lang w:eastAsia="et-EE"/>
        </w:rPr>
        <w:t xml:space="preserve"> ülesütle</w:t>
      </w:r>
      <w:r w:rsidRPr="00591EA6">
        <w:rPr>
          <w:rFonts w:ascii="Times New Roman" w:eastAsia="Times New Roman" w:hAnsi="Times New Roman" w:cs="Times New Roman"/>
          <w:color w:val="000000" w:themeColor="text1"/>
          <w:lang w:eastAsia="et-EE"/>
        </w:rPr>
        <w:t>mine jõustub kuue kuu möödudes alates teate kättesaamis</w:t>
      </w:r>
      <w:r w:rsidR="000E4AF7">
        <w:rPr>
          <w:rFonts w:ascii="Times New Roman" w:eastAsia="Times New Roman" w:hAnsi="Times New Roman" w:cs="Times New Roman"/>
          <w:color w:val="000000" w:themeColor="text1"/>
          <w:lang w:eastAsia="et-EE"/>
        </w:rPr>
        <w:t>es</w:t>
      </w:r>
      <w:r w:rsidRPr="00591EA6">
        <w:rPr>
          <w:rFonts w:ascii="Times New Roman" w:eastAsia="Times New Roman" w:hAnsi="Times New Roman" w:cs="Times New Roman"/>
          <w:color w:val="000000" w:themeColor="text1"/>
          <w:lang w:eastAsia="et-EE"/>
        </w:rPr>
        <w:t xml:space="preserve">t. Artikli 19 lõike 2 kohaselt võib komitee juba esitatud </w:t>
      </w:r>
      <w:r w:rsidR="000C2931" w:rsidRPr="00591EA6">
        <w:rPr>
          <w:rFonts w:ascii="Times New Roman" w:eastAsia="Times New Roman" w:hAnsi="Times New Roman" w:cs="Times New Roman"/>
          <w:color w:val="000000" w:themeColor="text1"/>
          <w:lang w:eastAsia="et-EE"/>
        </w:rPr>
        <w:t>kaebus</w:t>
      </w:r>
      <w:r w:rsidRPr="00591EA6">
        <w:rPr>
          <w:rFonts w:ascii="Times New Roman" w:eastAsia="Times New Roman" w:hAnsi="Times New Roman" w:cs="Times New Roman"/>
          <w:color w:val="000000" w:themeColor="text1"/>
          <w:lang w:eastAsia="et-EE"/>
        </w:rPr>
        <w:t xml:space="preserve">i </w:t>
      </w:r>
      <w:r w:rsidR="002B67B2">
        <w:rPr>
          <w:rFonts w:ascii="Times New Roman" w:eastAsia="Times New Roman" w:hAnsi="Times New Roman" w:cs="Times New Roman"/>
          <w:color w:val="000000" w:themeColor="text1"/>
          <w:lang w:eastAsia="et-EE"/>
        </w:rPr>
        <w:t xml:space="preserve">edasi menetleda </w:t>
      </w:r>
      <w:r w:rsidRPr="00591EA6">
        <w:rPr>
          <w:rFonts w:ascii="Times New Roman" w:eastAsia="Times New Roman" w:hAnsi="Times New Roman" w:cs="Times New Roman"/>
          <w:color w:val="000000" w:themeColor="text1"/>
          <w:lang w:eastAsia="et-EE"/>
        </w:rPr>
        <w:t>ning algatatud uurimismenetlusi</w:t>
      </w:r>
      <w:r w:rsidR="002B67B2">
        <w:rPr>
          <w:rFonts w:ascii="Times New Roman" w:eastAsia="Times New Roman" w:hAnsi="Times New Roman" w:cs="Times New Roman"/>
          <w:color w:val="000000" w:themeColor="text1"/>
          <w:lang w:eastAsia="et-EE"/>
        </w:rPr>
        <w:t xml:space="preserve"> jätkata</w:t>
      </w:r>
      <w:r w:rsidRPr="00591EA6">
        <w:rPr>
          <w:rFonts w:ascii="Times New Roman" w:eastAsia="Times New Roman" w:hAnsi="Times New Roman" w:cs="Times New Roman"/>
          <w:color w:val="000000" w:themeColor="text1"/>
          <w:lang w:eastAsia="et-EE"/>
        </w:rPr>
        <w:t xml:space="preserve"> kuni lepingu</w:t>
      </w:r>
      <w:r w:rsidR="00634367">
        <w:rPr>
          <w:rFonts w:ascii="Times New Roman" w:eastAsia="Times New Roman" w:hAnsi="Times New Roman" w:cs="Times New Roman"/>
          <w:color w:val="000000" w:themeColor="text1"/>
          <w:lang w:eastAsia="et-EE"/>
        </w:rPr>
        <w:t xml:space="preserve"> ülesütle</w:t>
      </w:r>
      <w:r w:rsidRPr="00591EA6">
        <w:rPr>
          <w:rFonts w:ascii="Times New Roman" w:eastAsia="Times New Roman" w:hAnsi="Times New Roman" w:cs="Times New Roman"/>
          <w:color w:val="000000" w:themeColor="text1"/>
          <w:lang w:eastAsia="et-EE"/>
        </w:rPr>
        <w:t>mise jõustumiseni.</w:t>
      </w:r>
    </w:p>
    <w:p w14:paraId="5BC36726" w14:textId="77777777" w:rsidR="00134DD7" w:rsidRPr="00591EA6" w:rsidRDefault="00134DD7" w:rsidP="006A232D">
      <w:pPr>
        <w:spacing w:after="0" w:line="240" w:lineRule="auto"/>
        <w:jc w:val="both"/>
        <w:textAlignment w:val="baseline"/>
        <w:rPr>
          <w:rFonts w:ascii="Times New Roman" w:eastAsia="Times New Roman" w:hAnsi="Times New Roman" w:cs="Times New Roman"/>
          <w:color w:val="000000" w:themeColor="text1"/>
          <w:lang w:eastAsia="et-EE"/>
        </w:rPr>
      </w:pPr>
    </w:p>
    <w:p w14:paraId="01E6559C" w14:textId="6B20617C" w:rsidR="00134DD7" w:rsidRPr="00591EA6" w:rsidRDefault="006A232D" w:rsidP="006A232D">
      <w:pPr>
        <w:spacing w:after="0" w:line="240" w:lineRule="auto"/>
        <w:jc w:val="both"/>
        <w:textAlignment w:val="baseline"/>
        <w:rPr>
          <w:rFonts w:ascii="Times New Roman" w:eastAsia="Times New Roman" w:hAnsi="Times New Roman" w:cs="Times New Roman"/>
          <w:color w:val="000000"/>
          <w:lang w:eastAsia="et-EE"/>
        </w:rPr>
      </w:pPr>
      <w:r w:rsidRPr="00591EA6">
        <w:rPr>
          <w:rFonts w:ascii="Times New Roman" w:eastAsia="Times New Roman" w:hAnsi="Times New Roman" w:cs="Times New Roman"/>
          <w:b/>
          <w:bCs/>
          <w:color w:val="000000"/>
          <w:lang w:eastAsia="et-EE"/>
        </w:rPr>
        <w:t>Artikkel 20</w:t>
      </w:r>
      <w:r w:rsidRPr="00591EA6">
        <w:rPr>
          <w:rFonts w:ascii="Times New Roman" w:eastAsia="Times New Roman" w:hAnsi="Times New Roman" w:cs="Times New Roman"/>
          <w:color w:val="000000"/>
          <w:lang w:eastAsia="et-EE"/>
        </w:rPr>
        <w:t xml:space="preserve"> kirjeldab ÜRO teavitamiskohustust. ÜRO peab teavitama riike uutest osalisriikidest, kes </w:t>
      </w:r>
      <w:r w:rsidR="00B80360">
        <w:rPr>
          <w:rFonts w:ascii="Times New Roman" w:eastAsia="Times New Roman" w:hAnsi="Times New Roman" w:cs="Times New Roman"/>
          <w:color w:val="000000"/>
          <w:lang w:eastAsia="et-EE"/>
        </w:rPr>
        <w:t>on</w:t>
      </w:r>
      <w:r w:rsidR="00B80360" w:rsidRPr="00591EA6">
        <w:rPr>
          <w:rFonts w:ascii="Times New Roman" w:eastAsia="Times New Roman" w:hAnsi="Times New Roman" w:cs="Times New Roman"/>
          <w:color w:val="000000"/>
          <w:lang w:eastAsia="et-EE"/>
        </w:rPr>
        <w:t xml:space="preserve"> </w:t>
      </w:r>
      <w:r w:rsidRPr="00591EA6">
        <w:rPr>
          <w:rFonts w:ascii="Times New Roman" w:eastAsia="Times New Roman" w:hAnsi="Times New Roman" w:cs="Times New Roman"/>
          <w:color w:val="000000"/>
          <w:lang w:eastAsia="et-EE"/>
        </w:rPr>
        <w:t>fakultatiivprotokollile alla</w:t>
      </w:r>
      <w:r w:rsidR="00B80360">
        <w:rPr>
          <w:rFonts w:ascii="Times New Roman" w:eastAsia="Times New Roman" w:hAnsi="Times New Roman" w:cs="Times New Roman"/>
          <w:color w:val="000000"/>
          <w:lang w:eastAsia="et-EE"/>
        </w:rPr>
        <w:t xml:space="preserve"> kirjutanud</w:t>
      </w:r>
      <w:r w:rsidRPr="00591EA6">
        <w:rPr>
          <w:rFonts w:ascii="Times New Roman" w:eastAsia="Times New Roman" w:hAnsi="Times New Roman" w:cs="Times New Roman"/>
          <w:color w:val="000000"/>
          <w:lang w:eastAsia="et-EE"/>
        </w:rPr>
        <w:t xml:space="preserve">, </w:t>
      </w:r>
      <w:r w:rsidR="00B80360">
        <w:rPr>
          <w:rFonts w:ascii="Times New Roman" w:eastAsia="Times New Roman" w:hAnsi="Times New Roman" w:cs="Times New Roman"/>
          <w:color w:val="000000"/>
          <w:lang w:eastAsia="et-EE"/>
        </w:rPr>
        <w:t xml:space="preserve">selle </w:t>
      </w:r>
      <w:r w:rsidRPr="00591EA6">
        <w:rPr>
          <w:rFonts w:ascii="Times New Roman" w:eastAsia="Times New Roman" w:hAnsi="Times New Roman" w:cs="Times New Roman"/>
          <w:color w:val="000000"/>
          <w:lang w:eastAsia="et-EE"/>
        </w:rPr>
        <w:t>ratifitseeri</w:t>
      </w:r>
      <w:r w:rsidR="00B80360">
        <w:rPr>
          <w:rFonts w:ascii="Times New Roman" w:eastAsia="Times New Roman" w:hAnsi="Times New Roman" w:cs="Times New Roman"/>
          <w:color w:val="000000"/>
          <w:lang w:eastAsia="et-EE"/>
        </w:rPr>
        <w:t>nu</w:t>
      </w:r>
      <w:r w:rsidRPr="00591EA6">
        <w:rPr>
          <w:rFonts w:ascii="Times New Roman" w:eastAsia="Times New Roman" w:hAnsi="Times New Roman" w:cs="Times New Roman"/>
          <w:color w:val="000000"/>
          <w:lang w:eastAsia="et-EE"/>
        </w:rPr>
        <w:t>d või sellega</w:t>
      </w:r>
      <w:r w:rsidR="00B80360">
        <w:rPr>
          <w:rFonts w:ascii="Times New Roman" w:eastAsia="Times New Roman" w:hAnsi="Times New Roman" w:cs="Times New Roman"/>
          <w:color w:val="000000"/>
          <w:lang w:eastAsia="et-EE"/>
        </w:rPr>
        <w:t xml:space="preserve"> ühinenud</w:t>
      </w:r>
      <w:r w:rsidRPr="00591EA6">
        <w:rPr>
          <w:rFonts w:ascii="Times New Roman" w:eastAsia="Times New Roman" w:hAnsi="Times New Roman" w:cs="Times New Roman"/>
          <w:color w:val="000000"/>
          <w:lang w:eastAsia="et-EE"/>
        </w:rPr>
        <w:t>. Samuti on ÜRO kohustatud osalisriike teavitama protokolli muudatustest ning ülesütlemistest.</w:t>
      </w:r>
    </w:p>
    <w:p w14:paraId="48916689" w14:textId="77777777" w:rsidR="00134DD7" w:rsidRPr="00591EA6" w:rsidRDefault="00134DD7" w:rsidP="006A232D">
      <w:pPr>
        <w:spacing w:after="0" w:line="240" w:lineRule="auto"/>
        <w:jc w:val="both"/>
        <w:textAlignment w:val="baseline"/>
        <w:rPr>
          <w:rFonts w:ascii="Times New Roman" w:eastAsia="Times New Roman" w:hAnsi="Times New Roman" w:cs="Times New Roman"/>
          <w:color w:val="000000"/>
          <w:lang w:eastAsia="et-EE"/>
        </w:rPr>
      </w:pPr>
    </w:p>
    <w:p w14:paraId="312B5BB2" w14:textId="59C6EDA4" w:rsidR="00134DD7" w:rsidRPr="00591EA6" w:rsidRDefault="006A232D" w:rsidP="006A232D">
      <w:pPr>
        <w:spacing w:after="0" w:line="240" w:lineRule="auto"/>
        <w:jc w:val="both"/>
        <w:textAlignment w:val="baseline"/>
        <w:rPr>
          <w:rFonts w:ascii="Times New Roman" w:eastAsia="Times New Roman" w:hAnsi="Times New Roman" w:cs="Times New Roman"/>
          <w:color w:val="000000"/>
          <w:lang w:eastAsia="et-EE"/>
        </w:rPr>
      </w:pPr>
      <w:r w:rsidRPr="00591EA6">
        <w:rPr>
          <w:rFonts w:ascii="Times New Roman" w:eastAsia="Times New Roman" w:hAnsi="Times New Roman" w:cs="Times New Roman"/>
          <w:b/>
          <w:bCs/>
          <w:color w:val="000000"/>
          <w:lang w:eastAsia="et-EE"/>
        </w:rPr>
        <w:t>Artikkel</w:t>
      </w:r>
      <w:r w:rsidRPr="00591EA6">
        <w:rPr>
          <w:rFonts w:ascii="Times New Roman" w:eastAsia="Times New Roman" w:hAnsi="Times New Roman" w:cs="Times New Roman"/>
          <w:color w:val="000000"/>
          <w:lang w:eastAsia="et-EE"/>
        </w:rPr>
        <w:t xml:space="preserve"> </w:t>
      </w:r>
      <w:r w:rsidRPr="00591EA6">
        <w:rPr>
          <w:rFonts w:ascii="Times New Roman" w:eastAsia="Times New Roman" w:hAnsi="Times New Roman" w:cs="Times New Roman"/>
          <w:b/>
          <w:bCs/>
          <w:color w:val="000000"/>
          <w:lang w:eastAsia="et-EE"/>
        </w:rPr>
        <w:t>21</w:t>
      </w:r>
      <w:r w:rsidRPr="00591EA6">
        <w:rPr>
          <w:rFonts w:ascii="Times New Roman" w:eastAsia="Times New Roman" w:hAnsi="Times New Roman" w:cs="Times New Roman"/>
          <w:color w:val="000000"/>
          <w:lang w:eastAsia="et-EE"/>
        </w:rPr>
        <w:t xml:space="preserve"> käsitleb protokolli hoiustamist ÜRO arhiivis ja selle ärakirjade saatmist osalisriikidele.</w:t>
      </w:r>
    </w:p>
    <w:p w14:paraId="55888AD7" w14:textId="77777777" w:rsidR="00134DD7" w:rsidRPr="00591EA6" w:rsidRDefault="00134DD7" w:rsidP="006A232D">
      <w:pPr>
        <w:spacing w:after="0" w:line="240" w:lineRule="auto"/>
        <w:jc w:val="both"/>
        <w:textAlignment w:val="baseline"/>
        <w:rPr>
          <w:rFonts w:ascii="Times New Roman" w:eastAsia="Times New Roman" w:hAnsi="Times New Roman" w:cs="Times New Roman"/>
          <w:color w:val="000000"/>
          <w:lang w:eastAsia="et-EE"/>
        </w:rPr>
      </w:pPr>
    </w:p>
    <w:p w14:paraId="44191399" w14:textId="526D4FBA" w:rsidR="00EB27FD" w:rsidRPr="00591EA6" w:rsidRDefault="00B55361" w:rsidP="004B6CD5">
      <w:pPr>
        <w:spacing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color w:val="000000"/>
          <w:lang w:eastAsia="et-EE"/>
        </w:rPr>
        <w:t>Eelnõu §</w:t>
      </w:r>
      <w:r w:rsidR="00764435">
        <w:rPr>
          <w:rFonts w:ascii="Times New Roman" w:eastAsia="Times New Roman" w:hAnsi="Times New Roman" w:cs="Times New Roman"/>
          <w:b/>
          <w:bCs/>
          <w:color w:val="000000"/>
          <w:lang w:eastAsia="et-EE"/>
        </w:rPr>
        <w:t xml:space="preserve"> </w:t>
      </w:r>
      <w:r w:rsidRPr="00591EA6">
        <w:rPr>
          <w:rFonts w:ascii="Times New Roman" w:eastAsia="Times New Roman" w:hAnsi="Times New Roman" w:cs="Times New Roman"/>
          <w:b/>
          <w:bCs/>
          <w:color w:val="000000"/>
          <w:lang w:eastAsia="et-EE"/>
        </w:rPr>
        <w:t>2 kohaselt</w:t>
      </w:r>
      <w:r w:rsidRPr="00591EA6">
        <w:rPr>
          <w:rFonts w:ascii="Times New Roman" w:eastAsia="Times New Roman" w:hAnsi="Times New Roman" w:cs="Times New Roman"/>
          <w:color w:val="000000"/>
          <w:lang w:eastAsia="et-EE"/>
        </w:rPr>
        <w:t xml:space="preserve"> kiidab Eesti heaks konventsiooni artikli 20 lõike 1 muudatuse</w:t>
      </w:r>
      <w:r w:rsidRPr="00591EA6">
        <w:rPr>
          <w:rFonts w:ascii="Times New Roman" w:eastAsia="Times New Roman" w:hAnsi="Times New Roman" w:cs="Times New Roman"/>
          <w:lang w:eastAsia="et-EE"/>
        </w:rPr>
        <w:t xml:space="preserve">, mis </w:t>
      </w:r>
      <w:r w:rsidR="004008C3" w:rsidRPr="00591EA6">
        <w:rPr>
          <w:rFonts w:ascii="Times New Roman" w:eastAsia="Times New Roman" w:hAnsi="Times New Roman" w:cs="Times New Roman"/>
          <w:lang w:eastAsia="et-EE"/>
        </w:rPr>
        <w:t xml:space="preserve">sätestab </w:t>
      </w:r>
      <w:r w:rsidRPr="00591EA6">
        <w:rPr>
          <w:rFonts w:ascii="Times New Roman" w:eastAsia="Times New Roman" w:hAnsi="Times New Roman" w:cs="Times New Roman"/>
          <w:lang w:eastAsia="et-EE"/>
        </w:rPr>
        <w:t xml:space="preserve">konventsiooni täitmist jälgiva naiste </w:t>
      </w:r>
      <w:r w:rsidR="00216D6F">
        <w:rPr>
          <w:rFonts w:ascii="Times New Roman" w:eastAsia="Times New Roman" w:hAnsi="Times New Roman" w:cs="Times New Roman"/>
          <w:lang w:eastAsia="et-EE"/>
        </w:rPr>
        <w:t xml:space="preserve">diskrimineerimise likvideerimise komitee </w:t>
      </w:r>
      <w:r w:rsidR="006F5FBA" w:rsidRPr="00591EA6">
        <w:rPr>
          <w:rFonts w:ascii="Times New Roman" w:eastAsia="Times New Roman" w:hAnsi="Times New Roman" w:cs="Times New Roman"/>
          <w:lang w:eastAsia="et-EE"/>
        </w:rPr>
        <w:t>iga-aastaste istungjärkude</w:t>
      </w:r>
      <w:r w:rsidR="004008C3" w:rsidRPr="00591EA6">
        <w:rPr>
          <w:rFonts w:ascii="Times New Roman" w:eastAsia="Times New Roman" w:hAnsi="Times New Roman" w:cs="Times New Roman"/>
          <w:lang w:eastAsia="et-EE"/>
        </w:rPr>
        <w:t xml:space="preserve"> </w:t>
      </w:r>
      <w:r w:rsidRPr="00591EA6">
        <w:rPr>
          <w:rFonts w:ascii="Times New Roman" w:eastAsia="Times New Roman" w:hAnsi="Times New Roman" w:cs="Times New Roman"/>
          <w:lang w:eastAsia="et-EE"/>
        </w:rPr>
        <w:t>kor</w:t>
      </w:r>
      <w:r w:rsidR="004008C3" w:rsidRPr="00591EA6">
        <w:rPr>
          <w:rFonts w:ascii="Times New Roman" w:eastAsia="Times New Roman" w:hAnsi="Times New Roman" w:cs="Times New Roman"/>
          <w:lang w:eastAsia="et-EE"/>
        </w:rPr>
        <w:t>ra</w:t>
      </w:r>
      <w:r w:rsidRPr="00591EA6">
        <w:rPr>
          <w:rFonts w:ascii="Times New Roman" w:eastAsia="Times New Roman" w:hAnsi="Times New Roman" w:cs="Times New Roman"/>
          <w:lang w:eastAsia="et-EE"/>
        </w:rPr>
        <w:t xml:space="preserve">. </w:t>
      </w:r>
      <w:r w:rsidR="00865170" w:rsidRPr="00591EA6">
        <w:rPr>
          <w:rFonts w:ascii="Times New Roman" w:eastAsia="Times New Roman" w:hAnsi="Times New Roman" w:cs="Times New Roman"/>
          <w:lang w:eastAsia="et-EE"/>
        </w:rPr>
        <w:t>Konventsiooni artik</w:t>
      </w:r>
      <w:r w:rsidR="008544FE" w:rsidRPr="00591EA6">
        <w:rPr>
          <w:rFonts w:ascii="Times New Roman" w:eastAsia="Times New Roman" w:hAnsi="Times New Roman" w:cs="Times New Roman"/>
          <w:lang w:eastAsia="et-EE"/>
        </w:rPr>
        <w:t xml:space="preserve">li </w:t>
      </w:r>
      <w:r w:rsidR="00865170" w:rsidRPr="00591EA6">
        <w:rPr>
          <w:rFonts w:ascii="Times New Roman" w:eastAsia="Times New Roman" w:hAnsi="Times New Roman" w:cs="Times New Roman"/>
          <w:lang w:eastAsia="et-EE"/>
        </w:rPr>
        <w:t xml:space="preserve">20 lõike 1 </w:t>
      </w:r>
      <w:r w:rsidR="00B61592" w:rsidRPr="00591EA6">
        <w:rPr>
          <w:rFonts w:ascii="Times New Roman" w:eastAsia="Times New Roman" w:hAnsi="Times New Roman" w:cs="Times New Roman"/>
          <w:lang w:eastAsia="et-EE"/>
        </w:rPr>
        <w:t>praegune sõnastus piirab istungjärkude maksimaalse kestuse kahe nädalaga</w:t>
      </w:r>
      <w:r w:rsidR="004008C3" w:rsidRPr="00591EA6">
        <w:rPr>
          <w:rFonts w:ascii="Times New Roman" w:eastAsia="Times New Roman" w:hAnsi="Times New Roman" w:cs="Times New Roman"/>
          <w:lang w:eastAsia="et-EE"/>
        </w:rPr>
        <w:t>, sätestades</w:t>
      </w:r>
      <w:r w:rsidR="00B61592" w:rsidRPr="00591EA6">
        <w:rPr>
          <w:rFonts w:ascii="Times New Roman" w:eastAsia="Times New Roman" w:hAnsi="Times New Roman" w:cs="Times New Roman"/>
          <w:lang w:eastAsia="et-EE"/>
        </w:rPr>
        <w:t xml:space="preserve">: „Komitee korraldab igal aastal istungjärke, mis üldjuhul ei kesta kauem kui kaks nädalat, et vaadata läbi aruandeid, mis on esitatud vastavalt käesoleva konventsiooni 18. artiklile.“ </w:t>
      </w:r>
      <w:r w:rsidR="003D43CB" w:rsidRPr="00591EA6">
        <w:rPr>
          <w:rFonts w:ascii="Times New Roman" w:eastAsia="Times New Roman" w:hAnsi="Times New Roman" w:cs="Times New Roman"/>
          <w:lang w:eastAsia="et-EE"/>
        </w:rPr>
        <w:t xml:space="preserve">Konventsiooni </w:t>
      </w:r>
      <w:r w:rsidR="00BA6671" w:rsidRPr="00591EA6">
        <w:rPr>
          <w:rFonts w:ascii="Times New Roman" w:eastAsia="Times New Roman" w:hAnsi="Times New Roman" w:cs="Times New Roman"/>
          <w:lang w:eastAsia="et-EE"/>
        </w:rPr>
        <w:t xml:space="preserve">artikli 20 lõike 1 </w:t>
      </w:r>
      <w:r w:rsidR="00457831" w:rsidRPr="00591EA6">
        <w:rPr>
          <w:rFonts w:ascii="Times New Roman" w:eastAsia="Times New Roman" w:hAnsi="Times New Roman" w:cs="Times New Roman"/>
          <w:lang w:eastAsia="et-EE"/>
        </w:rPr>
        <w:t>muutmise ettepanek</w:t>
      </w:r>
      <w:r w:rsidR="002B67B2">
        <w:rPr>
          <w:rFonts w:ascii="Times New Roman" w:eastAsia="Times New Roman" w:hAnsi="Times New Roman" w:cs="Times New Roman"/>
          <w:lang w:eastAsia="et-EE"/>
        </w:rPr>
        <w:t>u</w:t>
      </w:r>
      <w:r w:rsidR="00A45AC7" w:rsidRPr="00591EA6">
        <w:rPr>
          <w:rFonts w:ascii="Times New Roman" w:eastAsia="Times New Roman" w:hAnsi="Times New Roman" w:cs="Times New Roman"/>
          <w:lang w:eastAsia="et-EE"/>
        </w:rPr>
        <w:t>, mille</w:t>
      </w:r>
      <w:r w:rsidR="00763793">
        <w:rPr>
          <w:rFonts w:ascii="Times New Roman" w:eastAsia="Times New Roman" w:hAnsi="Times New Roman" w:cs="Times New Roman"/>
          <w:lang w:eastAsia="et-EE"/>
        </w:rPr>
        <w:t xml:space="preserve"> kohaselt</w:t>
      </w:r>
      <w:r w:rsidR="00A45AC7" w:rsidRPr="00591EA6">
        <w:rPr>
          <w:rFonts w:ascii="Times New Roman" w:eastAsia="Times New Roman" w:hAnsi="Times New Roman" w:cs="Times New Roman"/>
          <w:lang w:eastAsia="et-EE"/>
        </w:rPr>
        <w:t xml:space="preserve"> </w:t>
      </w:r>
      <w:r w:rsidR="00BA6671" w:rsidRPr="00591EA6">
        <w:rPr>
          <w:rFonts w:ascii="Times New Roman" w:eastAsia="Times New Roman" w:hAnsi="Times New Roman" w:cs="Times New Roman"/>
          <w:lang w:eastAsia="et-EE"/>
        </w:rPr>
        <w:t xml:space="preserve">komitee </w:t>
      </w:r>
      <w:r w:rsidR="004B6CD5" w:rsidRPr="00591EA6">
        <w:rPr>
          <w:rFonts w:ascii="Times New Roman" w:eastAsia="Times New Roman" w:hAnsi="Times New Roman" w:cs="Times New Roman"/>
          <w:lang w:eastAsia="et-EE"/>
        </w:rPr>
        <w:t xml:space="preserve">istungjärgu </w:t>
      </w:r>
      <w:r w:rsidR="002B67B2">
        <w:rPr>
          <w:rFonts w:ascii="Times New Roman" w:eastAsia="Times New Roman" w:hAnsi="Times New Roman" w:cs="Times New Roman"/>
          <w:lang w:eastAsia="et-EE"/>
        </w:rPr>
        <w:t>maksimum</w:t>
      </w:r>
      <w:r w:rsidR="004B6CD5" w:rsidRPr="00591EA6">
        <w:rPr>
          <w:rFonts w:ascii="Times New Roman" w:eastAsia="Times New Roman" w:hAnsi="Times New Roman" w:cs="Times New Roman"/>
          <w:lang w:eastAsia="et-EE"/>
        </w:rPr>
        <w:t xml:space="preserve">kestust ei määrata, </w:t>
      </w:r>
      <w:r w:rsidR="00457831" w:rsidRPr="00591EA6">
        <w:rPr>
          <w:rFonts w:ascii="Times New Roman" w:eastAsia="Times New Roman" w:hAnsi="Times New Roman" w:cs="Times New Roman"/>
          <w:lang w:eastAsia="et-EE"/>
        </w:rPr>
        <w:t>te</w:t>
      </w:r>
      <w:r w:rsidR="002B67B2">
        <w:rPr>
          <w:rFonts w:ascii="Times New Roman" w:eastAsia="Times New Roman" w:hAnsi="Times New Roman" w:cs="Times New Roman"/>
          <w:lang w:eastAsia="et-EE"/>
        </w:rPr>
        <w:t>gid</w:t>
      </w:r>
      <w:r w:rsidR="00457831" w:rsidRPr="00591EA6">
        <w:rPr>
          <w:rFonts w:ascii="Times New Roman" w:eastAsia="Times New Roman" w:hAnsi="Times New Roman" w:cs="Times New Roman"/>
          <w:lang w:eastAsia="et-EE"/>
        </w:rPr>
        <w:t xml:space="preserve"> </w:t>
      </w:r>
      <w:r w:rsidR="005048E7" w:rsidRPr="00591EA6">
        <w:rPr>
          <w:rFonts w:ascii="Times New Roman" w:eastAsia="Times New Roman" w:hAnsi="Times New Roman" w:cs="Times New Roman"/>
          <w:lang w:eastAsia="et-EE"/>
        </w:rPr>
        <w:t>1995. aastal</w:t>
      </w:r>
      <w:r w:rsidR="00763793">
        <w:rPr>
          <w:rFonts w:ascii="Times New Roman" w:eastAsia="Times New Roman" w:hAnsi="Times New Roman" w:cs="Times New Roman"/>
          <w:lang w:eastAsia="et-EE"/>
        </w:rPr>
        <w:t xml:space="preserve"> toimunud</w:t>
      </w:r>
      <w:r w:rsidR="005048E7" w:rsidRPr="00591EA6">
        <w:rPr>
          <w:rFonts w:ascii="Times New Roman" w:eastAsia="Times New Roman" w:hAnsi="Times New Roman" w:cs="Times New Roman"/>
          <w:lang w:eastAsia="et-EE"/>
        </w:rPr>
        <w:t xml:space="preserve"> </w:t>
      </w:r>
      <w:r w:rsidR="00A45AC7" w:rsidRPr="00591EA6">
        <w:rPr>
          <w:rFonts w:ascii="Times New Roman" w:eastAsia="Times New Roman" w:hAnsi="Times New Roman" w:cs="Times New Roman"/>
          <w:lang w:eastAsia="et-EE"/>
        </w:rPr>
        <w:t>kaheksandal</w:t>
      </w:r>
      <w:r w:rsidR="004B6CD5" w:rsidRPr="00591EA6">
        <w:rPr>
          <w:rFonts w:ascii="Times New Roman" w:eastAsia="Times New Roman" w:hAnsi="Times New Roman" w:cs="Times New Roman"/>
          <w:lang w:eastAsia="et-EE"/>
        </w:rPr>
        <w:t xml:space="preserve"> </w:t>
      </w:r>
      <w:r w:rsidR="00A45AC7" w:rsidRPr="00591EA6">
        <w:rPr>
          <w:rFonts w:ascii="Times New Roman" w:eastAsia="Times New Roman" w:hAnsi="Times New Roman" w:cs="Times New Roman"/>
          <w:lang w:eastAsia="et-EE"/>
        </w:rPr>
        <w:t xml:space="preserve">osalisriikide kohtumisel (CEDAW/SP/1995/2) Taani, </w:t>
      </w:r>
      <w:r w:rsidR="00A45AC7" w:rsidRPr="00591EA6">
        <w:rPr>
          <w:rFonts w:ascii="Times New Roman" w:eastAsia="Times New Roman" w:hAnsi="Times New Roman" w:cs="Times New Roman"/>
          <w:lang w:eastAsia="et-EE"/>
        </w:rPr>
        <w:lastRenderedPageBreak/>
        <w:t>Soo</w:t>
      </w:r>
      <w:r w:rsidR="002B67B2">
        <w:rPr>
          <w:rFonts w:ascii="Times New Roman" w:eastAsia="Times New Roman" w:hAnsi="Times New Roman" w:cs="Times New Roman"/>
          <w:lang w:eastAsia="et-EE"/>
        </w:rPr>
        <w:t>m</w:t>
      </w:r>
      <w:r w:rsidR="00A45AC7" w:rsidRPr="00591EA6">
        <w:rPr>
          <w:rFonts w:ascii="Times New Roman" w:eastAsia="Times New Roman" w:hAnsi="Times New Roman" w:cs="Times New Roman"/>
          <w:lang w:eastAsia="et-EE"/>
        </w:rPr>
        <w:t>e, Islandi, Norra ja Rootsi valitsus</w:t>
      </w:r>
      <w:r w:rsidR="008D6537" w:rsidRPr="00591EA6">
        <w:rPr>
          <w:rFonts w:ascii="Times New Roman" w:eastAsia="Times New Roman" w:hAnsi="Times New Roman" w:cs="Times New Roman"/>
          <w:lang w:eastAsia="et-EE"/>
        </w:rPr>
        <w:t xml:space="preserve"> ning Eesti toetas seda ettepanekut.</w:t>
      </w:r>
      <w:r w:rsidR="005979A0" w:rsidRPr="00591EA6">
        <w:rPr>
          <w:rFonts w:ascii="Times New Roman" w:eastAsia="Times New Roman" w:hAnsi="Times New Roman" w:cs="Times New Roman"/>
          <w:lang w:eastAsia="et-EE"/>
        </w:rPr>
        <w:t xml:space="preserve"> </w:t>
      </w:r>
      <w:r w:rsidR="0028295E" w:rsidRPr="00591EA6">
        <w:rPr>
          <w:rFonts w:ascii="Times New Roman" w:eastAsia="Times New Roman" w:hAnsi="Times New Roman" w:cs="Times New Roman"/>
          <w:lang w:eastAsia="et-EE"/>
        </w:rPr>
        <w:t xml:space="preserve">Muudatus on põhjendatud, kuna konventsiooni osalisriikide arv on aja jooksul kasvanud ning komitee töökoormus suurenenud. </w:t>
      </w:r>
      <w:r w:rsidR="002C37C6" w:rsidRPr="00591EA6">
        <w:rPr>
          <w:rFonts w:ascii="Times New Roman" w:eastAsia="Times New Roman" w:hAnsi="Times New Roman" w:cs="Times New Roman"/>
          <w:lang w:eastAsia="et-EE"/>
        </w:rPr>
        <w:t>Artik</w:t>
      </w:r>
      <w:r w:rsidR="00FF2705" w:rsidRPr="00591EA6">
        <w:rPr>
          <w:rFonts w:ascii="Times New Roman" w:eastAsia="Times New Roman" w:hAnsi="Times New Roman" w:cs="Times New Roman"/>
          <w:lang w:eastAsia="et-EE"/>
        </w:rPr>
        <w:t>li</w:t>
      </w:r>
      <w:r w:rsidR="002C37C6" w:rsidRPr="00591EA6">
        <w:rPr>
          <w:rFonts w:ascii="Times New Roman" w:eastAsia="Times New Roman" w:hAnsi="Times New Roman" w:cs="Times New Roman"/>
          <w:lang w:eastAsia="et-EE"/>
        </w:rPr>
        <w:t xml:space="preserve"> 20</w:t>
      </w:r>
      <w:r w:rsidR="00635EDF" w:rsidRPr="00591EA6">
        <w:rPr>
          <w:rFonts w:ascii="Times New Roman" w:eastAsia="Times New Roman" w:hAnsi="Times New Roman" w:cs="Times New Roman"/>
          <w:lang w:eastAsia="et-EE"/>
        </w:rPr>
        <w:t xml:space="preserve"> lõike 1 muudetud sõnastus on järgmine: </w:t>
      </w:r>
      <w:r w:rsidR="00652E6E" w:rsidRPr="00591EA6">
        <w:rPr>
          <w:rFonts w:ascii="Times New Roman" w:eastAsia="Times New Roman" w:hAnsi="Times New Roman" w:cs="Times New Roman"/>
          <w:lang w:eastAsia="et-EE"/>
        </w:rPr>
        <w:t>„Komitee tuleb tavaliselt kokku kord aastas, et vaadata läbi konventsiooni artikli 18 kohaselt esitatud aruanded. Komitee koosolekute kestus määratakse kindlaks konventsiooni osalisriikide koosolekul, tingimusel et peaassamblee selle heaks kiidab</w:t>
      </w:r>
      <w:r w:rsidR="00757BFD" w:rsidRPr="00591EA6">
        <w:rPr>
          <w:rFonts w:ascii="Times New Roman" w:eastAsia="Times New Roman" w:hAnsi="Times New Roman" w:cs="Times New Roman"/>
          <w:lang w:eastAsia="et-EE"/>
        </w:rPr>
        <w:t>.</w:t>
      </w:r>
      <w:r w:rsidR="00652E6E" w:rsidRPr="00591EA6">
        <w:rPr>
          <w:rFonts w:ascii="Times New Roman" w:eastAsia="Times New Roman" w:hAnsi="Times New Roman" w:cs="Times New Roman"/>
          <w:lang w:eastAsia="et-EE"/>
        </w:rPr>
        <w:t>“</w:t>
      </w:r>
      <w:del w:id="41" w:author="Aili Sandre" w:date="2024-09-16T10:40:00Z">
        <w:r w:rsidR="00317AF9" w:rsidRPr="00591EA6" w:rsidDel="00296742">
          <w:rPr>
            <w:rFonts w:ascii="Times New Roman" w:eastAsia="Times New Roman" w:hAnsi="Times New Roman" w:cs="Times New Roman"/>
            <w:lang w:eastAsia="et-EE"/>
          </w:rPr>
          <w:delText>.</w:delText>
        </w:r>
      </w:del>
    </w:p>
    <w:p w14:paraId="050B92BE" w14:textId="681AC00C" w:rsidR="00B55361" w:rsidRPr="00591EA6" w:rsidRDefault="00C63892" w:rsidP="004B6CD5">
      <w:pPr>
        <w:spacing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Artikli 20 lõike 1 m</w:t>
      </w:r>
      <w:r w:rsidR="00B55361" w:rsidRPr="00591EA6">
        <w:rPr>
          <w:rFonts w:ascii="Times New Roman" w:eastAsia="Times New Roman" w:hAnsi="Times New Roman" w:cs="Times New Roman"/>
          <w:lang w:eastAsia="et-EE"/>
        </w:rPr>
        <w:t>uudatus jõustub, kui</w:t>
      </w:r>
      <w:r w:rsidR="004B6CD5" w:rsidRPr="00591EA6">
        <w:rPr>
          <w:rFonts w:ascii="Times New Roman" w:eastAsia="Times New Roman" w:hAnsi="Times New Roman" w:cs="Times New Roman"/>
          <w:lang w:eastAsia="et-EE"/>
        </w:rPr>
        <w:t xml:space="preserve"> </w:t>
      </w:r>
      <w:r w:rsidR="00B55361" w:rsidRPr="00591EA6">
        <w:rPr>
          <w:rFonts w:ascii="Times New Roman" w:eastAsia="Times New Roman" w:hAnsi="Times New Roman" w:cs="Times New Roman"/>
          <w:lang w:eastAsia="et-EE"/>
        </w:rPr>
        <w:t xml:space="preserve">osalisriikide kahekolmandikuline enamus on selle </w:t>
      </w:r>
      <w:r w:rsidR="002C37C6" w:rsidRPr="00591EA6">
        <w:rPr>
          <w:rFonts w:ascii="Times New Roman" w:eastAsia="Times New Roman" w:hAnsi="Times New Roman" w:cs="Times New Roman"/>
          <w:lang w:eastAsia="et-EE"/>
        </w:rPr>
        <w:t>heaks kiitnud</w:t>
      </w:r>
      <w:r w:rsidR="00B55361" w:rsidRPr="00591EA6">
        <w:rPr>
          <w:rFonts w:ascii="Times New Roman" w:eastAsia="Times New Roman" w:hAnsi="Times New Roman" w:cs="Times New Roman"/>
          <w:lang w:eastAsia="et-EE"/>
        </w:rPr>
        <w:t>.</w:t>
      </w:r>
      <w:r w:rsidR="002C37C6" w:rsidRPr="00591EA6">
        <w:rPr>
          <w:rFonts w:ascii="Times New Roman" w:eastAsia="Times New Roman" w:hAnsi="Times New Roman" w:cs="Times New Roman"/>
          <w:lang w:eastAsia="et-EE"/>
        </w:rPr>
        <w:t xml:space="preserve"> </w:t>
      </w:r>
      <w:r w:rsidR="00FC1405" w:rsidRPr="00591EA6">
        <w:rPr>
          <w:rFonts w:ascii="Times New Roman" w:eastAsia="Times New Roman" w:hAnsi="Times New Roman" w:cs="Times New Roman"/>
          <w:lang w:eastAsia="et-EE"/>
        </w:rPr>
        <w:t>31</w:t>
      </w:r>
      <w:r w:rsidR="0064611E" w:rsidRPr="00591EA6">
        <w:rPr>
          <w:rFonts w:ascii="Times New Roman" w:eastAsia="Times New Roman" w:hAnsi="Times New Roman" w:cs="Times New Roman"/>
          <w:lang w:eastAsia="et-EE"/>
        </w:rPr>
        <w:t xml:space="preserve">. </w:t>
      </w:r>
      <w:r w:rsidR="00FC1405" w:rsidRPr="00591EA6">
        <w:rPr>
          <w:rFonts w:ascii="Times New Roman" w:eastAsia="Times New Roman" w:hAnsi="Times New Roman" w:cs="Times New Roman"/>
          <w:lang w:eastAsia="et-EE"/>
        </w:rPr>
        <w:t>mai</w:t>
      </w:r>
      <w:r w:rsidR="0064611E" w:rsidRPr="00591EA6">
        <w:rPr>
          <w:rFonts w:ascii="Times New Roman" w:eastAsia="Times New Roman" w:hAnsi="Times New Roman" w:cs="Times New Roman"/>
          <w:lang w:eastAsia="et-EE"/>
        </w:rPr>
        <w:t xml:space="preserve"> 2024. aasta</w:t>
      </w:r>
      <w:r w:rsidR="00D2293C" w:rsidRPr="00591EA6">
        <w:rPr>
          <w:rFonts w:ascii="Times New Roman" w:eastAsia="Times New Roman" w:hAnsi="Times New Roman" w:cs="Times New Roman"/>
          <w:lang w:eastAsia="et-EE"/>
        </w:rPr>
        <w:t xml:space="preserve"> seisuga on artik</w:t>
      </w:r>
      <w:r w:rsidR="00B80D28" w:rsidRPr="00591EA6">
        <w:rPr>
          <w:rFonts w:ascii="Times New Roman" w:eastAsia="Times New Roman" w:hAnsi="Times New Roman" w:cs="Times New Roman"/>
          <w:lang w:eastAsia="et-EE"/>
        </w:rPr>
        <w:t>li</w:t>
      </w:r>
      <w:r w:rsidR="00D2293C" w:rsidRPr="00591EA6">
        <w:rPr>
          <w:rFonts w:ascii="Times New Roman" w:eastAsia="Times New Roman" w:hAnsi="Times New Roman" w:cs="Times New Roman"/>
          <w:lang w:eastAsia="et-EE"/>
        </w:rPr>
        <w:t xml:space="preserve"> </w:t>
      </w:r>
      <w:r w:rsidR="0064611E" w:rsidRPr="00591EA6">
        <w:rPr>
          <w:rFonts w:ascii="Times New Roman" w:eastAsia="Times New Roman" w:hAnsi="Times New Roman" w:cs="Times New Roman"/>
          <w:lang w:eastAsia="et-EE"/>
        </w:rPr>
        <w:t xml:space="preserve">20 lõike 1 muudatuse heaks kiitnud 81 osalisriiki. </w:t>
      </w:r>
      <w:r w:rsidR="00741D74">
        <w:rPr>
          <w:rFonts w:ascii="Times New Roman" w:eastAsia="Times New Roman" w:hAnsi="Times New Roman" w:cs="Times New Roman"/>
          <w:lang w:eastAsia="et-EE"/>
        </w:rPr>
        <w:t>Et m</w:t>
      </w:r>
      <w:r w:rsidR="00F04C82" w:rsidRPr="00591EA6">
        <w:rPr>
          <w:rFonts w:ascii="Times New Roman" w:eastAsia="Times New Roman" w:hAnsi="Times New Roman" w:cs="Times New Roman"/>
          <w:lang w:eastAsia="et-EE"/>
        </w:rPr>
        <w:t>uudatus jõustu</w:t>
      </w:r>
      <w:r w:rsidR="00741D74">
        <w:rPr>
          <w:rFonts w:ascii="Times New Roman" w:eastAsia="Times New Roman" w:hAnsi="Times New Roman" w:cs="Times New Roman"/>
          <w:lang w:eastAsia="et-EE"/>
        </w:rPr>
        <w:t>ks,</w:t>
      </w:r>
      <w:r w:rsidR="00F04C82" w:rsidRPr="00591EA6">
        <w:rPr>
          <w:rFonts w:ascii="Times New Roman" w:eastAsia="Times New Roman" w:hAnsi="Times New Roman" w:cs="Times New Roman"/>
          <w:lang w:eastAsia="et-EE"/>
        </w:rPr>
        <w:t xml:space="preserve"> peab vähemalt </w:t>
      </w:r>
      <w:r w:rsidR="006C1B39" w:rsidRPr="00591EA6">
        <w:rPr>
          <w:rFonts w:ascii="Times New Roman" w:eastAsia="Times New Roman" w:hAnsi="Times New Roman" w:cs="Times New Roman"/>
          <w:lang w:eastAsia="et-EE"/>
        </w:rPr>
        <w:t xml:space="preserve">126 osalisriiki </w:t>
      </w:r>
      <w:r w:rsidR="00F04C82" w:rsidRPr="00591EA6">
        <w:rPr>
          <w:rFonts w:ascii="Times New Roman" w:eastAsia="Times New Roman" w:hAnsi="Times New Roman" w:cs="Times New Roman"/>
          <w:lang w:eastAsia="et-EE"/>
        </w:rPr>
        <w:t>selle</w:t>
      </w:r>
      <w:r w:rsidR="006C1B39" w:rsidRPr="00591EA6">
        <w:rPr>
          <w:rFonts w:ascii="Times New Roman" w:eastAsia="Times New Roman" w:hAnsi="Times New Roman" w:cs="Times New Roman"/>
          <w:lang w:eastAsia="et-EE"/>
        </w:rPr>
        <w:t xml:space="preserve"> heaks kiitma</w:t>
      </w:r>
      <w:r w:rsidR="00F04C82" w:rsidRPr="00591EA6">
        <w:rPr>
          <w:rFonts w:ascii="Times New Roman" w:eastAsia="Times New Roman" w:hAnsi="Times New Roman" w:cs="Times New Roman"/>
          <w:lang w:eastAsia="et-EE"/>
        </w:rPr>
        <w:t>.</w:t>
      </w:r>
    </w:p>
    <w:p w14:paraId="52C15764" w14:textId="26732E7A" w:rsidR="009A3B04" w:rsidRPr="00591EA6" w:rsidRDefault="0062009F" w:rsidP="006A232D">
      <w:pPr>
        <w:spacing w:after="0" w:line="240" w:lineRule="auto"/>
        <w:jc w:val="both"/>
        <w:textAlignment w:val="baseline"/>
        <w:rPr>
          <w:rFonts w:ascii="Times New Roman" w:eastAsia="Times New Roman" w:hAnsi="Times New Roman" w:cs="Times New Roman"/>
          <w:color w:val="000000"/>
          <w:lang w:eastAsia="et-EE"/>
        </w:rPr>
      </w:pPr>
      <w:r w:rsidRPr="00591EA6">
        <w:rPr>
          <w:rFonts w:ascii="Times New Roman" w:eastAsia="Times New Roman" w:hAnsi="Times New Roman" w:cs="Times New Roman"/>
          <w:color w:val="000000"/>
          <w:lang w:eastAsia="et-EE"/>
        </w:rPr>
        <w:t>Artik</w:t>
      </w:r>
      <w:r w:rsidR="00B80D28" w:rsidRPr="00591EA6">
        <w:rPr>
          <w:rFonts w:ascii="Times New Roman" w:eastAsia="Times New Roman" w:hAnsi="Times New Roman" w:cs="Times New Roman"/>
          <w:color w:val="000000"/>
          <w:lang w:eastAsia="et-EE"/>
        </w:rPr>
        <w:t>li</w:t>
      </w:r>
      <w:r w:rsidRPr="00591EA6">
        <w:rPr>
          <w:rFonts w:ascii="Times New Roman" w:eastAsia="Times New Roman" w:hAnsi="Times New Roman" w:cs="Times New Roman"/>
          <w:color w:val="000000"/>
          <w:lang w:eastAsia="et-EE"/>
        </w:rPr>
        <w:t xml:space="preserve"> 20 lõike 1 muudatuse heakskiitmisele on komitee tähelepanu juhtinud</w:t>
      </w:r>
      <w:r w:rsidR="00F53AB3" w:rsidRPr="00591EA6">
        <w:rPr>
          <w:rFonts w:ascii="Times New Roman" w:eastAsia="Times New Roman" w:hAnsi="Times New Roman" w:cs="Times New Roman"/>
          <w:color w:val="000000"/>
          <w:lang w:eastAsia="et-EE"/>
        </w:rPr>
        <w:t xml:space="preserve"> oma soovitustes Eesti riigiaruannete</w:t>
      </w:r>
      <w:r w:rsidR="00741D74">
        <w:rPr>
          <w:rFonts w:ascii="Times New Roman" w:eastAsia="Times New Roman" w:hAnsi="Times New Roman" w:cs="Times New Roman"/>
          <w:color w:val="000000"/>
          <w:lang w:eastAsia="et-EE"/>
        </w:rPr>
        <w:t xml:space="preserve"> kohta</w:t>
      </w:r>
      <w:r w:rsidR="00F53AB3" w:rsidRPr="00591EA6">
        <w:rPr>
          <w:rFonts w:ascii="Times New Roman" w:eastAsia="Times New Roman" w:hAnsi="Times New Roman" w:cs="Times New Roman"/>
          <w:color w:val="000000"/>
          <w:lang w:eastAsia="et-EE"/>
        </w:rPr>
        <w:t xml:space="preserve"> nii</w:t>
      </w:r>
      <w:r w:rsidRPr="00591EA6">
        <w:rPr>
          <w:rFonts w:ascii="Times New Roman" w:eastAsia="Times New Roman" w:hAnsi="Times New Roman" w:cs="Times New Roman"/>
          <w:color w:val="000000"/>
          <w:lang w:eastAsia="et-EE"/>
        </w:rPr>
        <w:t xml:space="preserve"> 2007. aastal (CEDAW/C/EST/CO4), 2016. aastal (CEDAW/C/EST/CO5-6) kui ka 2024. aastal (CEDAW/C/EST/CO/7) </w:t>
      </w:r>
      <w:r w:rsidR="00714CD0" w:rsidRPr="00591EA6">
        <w:rPr>
          <w:rFonts w:ascii="Times New Roman" w:eastAsia="Times New Roman" w:hAnsi="Times New Roman" w:cs="Times New Roman"/>
          <w:color w:val="000000"/>
          <w:lang w:eastAsia="et-EE"/>
        </w:rPr>
        <w:t>ning</w:t>
      </w:r>
      <w:r w:rsidR="00225BDD" w:rsidRPr="00591EA6">
        <w:rPr>
          <w:rFonts w:ascii="Times New Roman" w:eastAsia="Times New Roman" w:hAnsi="Times New Roman" w:cs="Times New Roman"/>
          <w:color w:val="000000"/>
          <w:lang w:eastAsia="et-EE"/>
        </w:rPr>
        <w:t xml:space="preserve"> kutsunud</w:t>
      </w:r>
      <w:r w:rsidRPr="00591EA6">
        <w:rPr>
          <w:rFonts w:ascii="Times New Roman" w:eastAsia="Times New Roman" w:hAnsi="Times New Roman" w:cs="Times New Roman"/>
          <w:color w:val="000000"/>
          <w:lang w:eastAsia="et-EE"/>
        </w:rPr>
        <w:t xml:space="preserve"> </w:t>
      </w:r>
      <w:r w:rsidR="00763793">
        <w:rPr>
          <w:rFonts w:ascii="Times New Roman" w:eastAsia="Times New Roman" w:hAnsi="Times New Roman" w:cs="Times New Roman"/>
          <w:color w:val="000000"/>
          <w:lang w:eastAsia="et-EE"/>
        </w:rPr>
        <w:t xml:space="preserve">Eestit </w:t>
      </w:r>
      <w:r w:rsidR="00225BDD" w:rsidRPr="00591EA6">
        <w:rPr>
          <w:rFonts w:ascii="Times New Roman" w:eastAsia="Times New Roman" w:hAnsi="Times New Roman" w:cs="Times New Roman"/>
          <w:color w:val="000000"/>
          <w:lang w:eastAsia="et-EE"/>
        </w:rPr>
        <w:t xml:space="preserve">üles </w:t>
      </w:r>
      <w:r w:rsidR="00EE2BBD" w:rsidRPr="00591EA6">
        <w:rPr>
          <w:rFonts w:ascii="Times New Roman" w:eastAsia="Times New Roman" w:hAnsi="Times New Roman" w:cs="Times New Roman"/>
          <w:color w:val="000000"/>
          <w:lang w:eastAsia="et-EE"/>
        </w:rPr>
        <w:t>esimesel võima</w:t>
      </w:r>
      <w:r w:rsidR="00741D74">
        <w:rPr>
          <w:rFonts w:ascii="Times New Roman" w:eastAsia="Times New Roman" w:hAnsi="Times New Roman" w:cs="Times New Roman"/>
          <w:color w:val="000000"/>
          <w:lang w:eastAsia="et-EE"/>
        </w:rPr>
        <w:t>l</w:t>
      </w:r>
      <w:r w:rsidR="00EE2BBD" w:rsidRPr="00591EA6">
        <w:rPr>
          <w:rFonts w:ascii="Times New Roman" w:eastAsia="Times New Roman" w:hAnsi="Times New Roman" w:cs="Times New Roman"/>
          <w:color w:val="000000"/>
          <w:lang w:eastAsia="et-EE"/>
        </w:rPr>
        <w:t xml:space="preserve">usel </w:t>
      </w:r>
      <w:r w:rsidR="00225BDD" w:rsidRPr="00591EA6">
        <w:rPr>
          <w:rFonts w:ascii="Times New Roman" w:eastAsia="Times New Roman" w:hAnsi="Times New Roman" w:cs="Times New Roman"/>
          <w:color w:val="000000"/>
          <w:lang w:eastAsia="et-EE"/>
        </w:rPr>
        <w:t>muudatust heaks kiitma</w:t>
      </w:r>
      <w:r w:rsidR="00C7054F" w:rsidRPr="00591EA6">
        <w:rPr>
          <w:rFonts w:ascii="Times New Roman" w:eastAsia="Times New Roman" w:hAnsi="Times New Roman" w:cs="Times New Roman"/>
          <w:color w:val="000000"/>
          <w:lang w:eastAsia="et-EE"/>
        </w:rPr>
        <w:t xml:space="preserve"> </w:t>
      </w:r>
      <w:r w:rsidR="00225BDD" w:rsidRPr="00591EA6">
        <w:rPr>
          <w:rFonts w:ascii="Times New Roman" w:eastAsia="Times New Roman" w:hAnsi="Times New Roman" w:cs="Times New Roman"/>
          <w:color w:val="000000"/>
          <w:lang w:eastAsia="et-EE"/>
        </w:rPr>
        <w:t xml:space="preserve">Eesti </w:t>
      </w:r>
      <w:r w:rsidR="00C7054F" w:rsidRPr="00591EA6">
        <w:rPr>
          <w:rFonts w:ascii="Times New Roman" w:eastAsia="Times New Roman" w:hAnsi="Times New Roman" w:cs="Times New Roman"/>
          <w:color w:val="000000"/>
          <w:lang w:eastAsia="et-EE"/>
        </w:rPr>
        <w:t xml:space="preserve">ÜRO esindusele </w:t>
      </w:r>
      <w:r w:rsidR="00B93E07" w:rsidRPr="00591EA6">
        <w:rPr>
          <w:rFonts w:ascii="Times New Roman" w:eastAsia="Times New Roman" w:hAnsi="Times New Roman" w:cs="Times New Roman"/>
          <w:color w:val="000000"/>
          <w:lang w:eastAsia="et-EE"/>
        </w:rPr>
        <w:t xml:space="preserve">6. juunil 2024. aastal </w:t>
      </w:r>
      <w:r w:rsidR="00C7054F" w:rsidRPr="00591EA6">
        <w:rPr>
          <w:rFonts w:ascii="Times New Roman" w:eastAsia="Times New Roman" w:hAnsi="Times New Roman" w:cs="Times New Roman"/>
          <w:color w:val="000000"/>
          <w:lang w:eastAsia="et-EE"/>
        </w:rPr>
        <w:t xml:space="preserve">saadetud </w:t>
      </w:r>
      <w:r w:rsidR="00B93E07" w:rsidRPr="00591EA6">
        <w:rPr>
          <w:rFonts w:ascii="Times New Roman" w:eastAsia="Times New Roman" w:hAnsi="Times New Roman" w:cs="Times New Roman"/>
          <w:color w:val="000000"/>
          <w:lang w:eastAsia="et-EE"/>
        </w:rPr>
        <w:t>noodis.</w:t>
      </w:r>
    </w:p>
    <w:p w14:paraId="2ABA4C8F" w14:textId="77777777" w:rsidR="00330586" w:rsidRPr="00591EA6" w:rsidRDefault="00330586" w:rsidP="006A232D">
      <w:pPr>
        <w:spacing w:after="0" w:line="240" w:lineRule="auto"/>
        <w:jc w:val="both"/>
        <w:textAlignment w:val="baseline"/>
        <w:rPr>
          <w:rFonts w:ascii="Times New Roman" w:eastAsia="Times New Roman" w:hAnsi="Times New Roman" w:cs="Times New Roman"/>
          <w:color w:val="000000"/>
          <w:lang w:eastAsia="et-EE"/>
        </w:rPr>
      </w:pPr>
    </w:p>
    <w:p w14:paraId="1539D548" w14:textId="6E9821A5" w:rsidR="006A232D" w:rsidRPr="00591EA6" w:rsidRDefault="006A232D" w:rsidP="006A232D">
      <w:pPr>
        <w:spacing w:after="0" w:line="240" w:lineRule="auto"/>
        <w:jc w:val="both"/>
        <w:textAlignment w:val="baseline"/>
        <w:rPr>
          <w:rFonts w:ascii="Times New Roman" w:eastAsia="Times New Roman" w:hAnsi="Times New Roman" w:cs="Times New Roman"/>
          <w:b/>
          <w:bCs/>
          <w:color w:val="000000"/>
          <w:lang w:eastAsia="et-EE"/>
        </w:rPr>
      </w:pPr>
      <w:r w:rsidRPr="00591EA6">
        <w:rPr>
          <w:rFonts w:ascii="Times New Roman" w:eastAsia="Times New Roman" w:hAnsi="Times New Roman" w:cs="Times New Roman"/>
          <w:b/>
          <w:bCs/>
          <w:color w:val="000000"/>
          <w:lang w:eastAsia="et-EE"/>
        </w:rPr>
        <w:t>4. Eelnõu terminoloogia</w:t>
      </w:r>
      <w:del w:id="42" w:author="Aili Sandre" w:date="2024-09-16T10:45:00Z">
        <w:r w:rsidR="00582441" w:rsidDel="00084968">
          <w:rPr>
            <w:rFonts w:ascii="Times New Roman" w:eastAsia="Times New Roman" w:hAnsi="Times New Roman" w:cs="Times New Roman"/>
            <w:b/>
            <w:bCs/>
            <w:color w:val="000000"/>
            <w:lang w:eastAsia="et-EE"/>
          </w:rPr>
          <w:delText xml:space="preserve"> </w:delText>
        </w:r>
      </w:del>
    </w:p>
    <w:p w14:paraId="3555C231" w14:textId="77777777" w:rsidR="00134DD7" w:rsidRPr="00591EA6" w:rsidRDefault="00134DD7" w:rsidP="006A232D">
      <w:pPr>
        <w:spacing w:after="0" w:line="240" w:lineRule="auto"/>
        <w:jc w:val="both"/>
        <w:textAlignment w:val="baseline"/>
        <w:rPr>
          <w:rFonts w:ascii="Times New Roman" w:eastAsia="Times New Roman" w:hAnsi="Times New Roman" w:cs="Times New Roman"/>
          <w:lang w:eastAsia="et-EE"/>
        </w:rPr>
      </w:pPr>
    </w:p>
    <w:p w14:paraId="399F3F19" w14:textId="4A9C92FC" w:rsidR="006A232D" w:rsidRPr="00591EA6" w:rsidRDefault="00DB6C62" w:rsidP="00DB6C62">
      <w:pPr>
        <w:spacing w:after="0" w:line="240" w:lineRule="auto"/>
        <w:jc w:val="both"/>
        <w:textAlignment w:val="baseline"/>
        <w:rPr>
          <w:rFonts w:ascii="Times New Roman" w:eastAsia="Times New Roman" w:hAnsi="Times New Roman" w:cs="Times New Roman"/>
        </w:rPr>
      </w:pPr>
      <w:r w:rsidRPr="00591EA6">
        <w:rPr>
          <w:rFonts w:ascii="Times New Roman" w:eastAsia="Times New Roman" w:hAnsi="Times New Roman" w:cs="Times New Roman"/>
        </w:rPr>
        <w:t>Eelnõus ega protokollis ei kasutata kehtivates õigusaktides varem kasutamata termineid.</w:t>
      </w:r>
    </w:p>
    <w:p w14:paraId="1CA1BA53" w14:textId="77777777" w:rsidR="00134DD7" w:rsidRPr="00591EA6" w:rsidRDefault="00134DD7" w:rsidP="00DB6C62">
      <w:pPr>
        <w:spacing w:after="0" w:line="240" w:lineRule="auto"/>
        <w:jc w:val="both"/>
        <w:textAlignment w:val="baseline"/>
        <w:rPr>
          <w:rFonts w:ascii="Times New Roman" w:eastAsia="Times New Roman" w:hAnsi="Times New Roman" w:cs="Times New Roman"/>
          <w:color w:val="000000" w:themeColor="text1"/>
          <w:lang w:eastAsia="et-EE"/>
        </w:rPr>
      </w:pPr>
    </w:p>
    <w:p w14:paraId="779BD422" w14:textId="77777777" w:rsidR="00134DD7" w:rsidRPr="00591EA6" w:rsidRDefault="006A232D" w:rsidP="001661A0">
      <w:pPr>
        <w:spacing w:after="0" w:line="240" w:lineRule="auto"/>
        <w:jc w:val="both"/>
        <w:textAlignment w:val="baseline"/>
        <w:rPr>
          <w:rFonts w:ascii="Times New Roman" w:eastAsia="Times New Roman" w:hAnsi="Times New Roman" w:cs="Times New Roman"/>
          <w:b/>
          <w:bCs/>
          <w:color w:val="000000"/>
          <w:lang w:eastAsia="et-EE"/>
        </w:rPr>
      </w:pPr>
      <w:r w:rsidRPr="00591EA6">
        <w:rPr>
          <w:rFonts w:ascii="Times New Roman" w:eastAsia="Times New Roman" w:hAnsi="Times New Roman" w:cs="Times New Roman"/>
          <w:b/>
          <w:bCs/>
          <w:color w:val="000000"/>
          <w:lang w:eastAsia="et-EE"/>
        </w:rPr>
        <w:t>5. Eelnõu vastavus Euroopa Liidu õigusele</w:t>
      </w:r>
    </w:p>
    <w:p w14:paraId="40E5E820" w14:textId="77777777" w:rsidR="00134DD7" w:rsidRPr="00591EA6" w:rsidRDefault="00134DD7" w:rsidP="001661A0">
      <w:pPr>
        <w:spacing w:after="0" w:line="240" w:lineRule="auto"/>
        <w:jc w:val="both"/>
        <w:textAlignment w:val="baseline"/>
        <w:rPr>
          <w:rFonts w:ascii="Times New Roman" w:eastAsia="Times New Roman" w:hAnsi="Times New Roman" w:cs="Times New Roman"/>
          <w:b/>
          <w:bCs/>
          <w:color w:val="000000"/>
          <w:lang w:eastAsia="et-EE"/>
        </w:rPr>
      </w:pPr>
    </w:p>
    <w:p w14:paraId="13F9154A" w14:textId="77777777" w:rsidR="00134DD7" w:rsidRPr="00591EA6" w:rsidRDefault="101B9898"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 xml:space="preserve">Eelnõu ei ole seotud Euroopa Liidu õigusega. </w:t>
      </w:r>
      <w:r w:rsidR="654035B3" w:rsidRPr="00591EA6">
        <w:rPr>
          <w:rFonts w:ascii="Times New Roman" w:eastAsia="Times New Roman" w:hAnsi="Times New Roman" w:cs="Times New Roman"/>
          <w:lang w:eastAsia="et-EE"/>
        </w:rPr>
        <w:t>Euroopa Liidu õigus ei reguleeri liikmesriikide tegevust välislepingutega ühinemisel.</w:t>
      </w:r>
    </w:p>
    <w:p w14:paraId="3846602C" w14:textId="77777777" w:rsidR="00134DD7" w:rsidRPr="00591EA6" w:rsidRDefault="00134DD7" w:rsidP="006A232D">
      <w:pPr>
        <w:spacing w:after="0" w:line="240" w:lineRule="auto"/>
        <w:jc w:val="both"/>
        <w:textAlignment w:val="baseline"/>
        <w:rPr>
          <w:rFonts w:ascii="Times New Roman" w:eastAsia="Times New Roman" w:hAnsi="Times New Roman" w:cs="Times New Roman"/>
          <w:lang w:eastAsia="et-EE"/>
        </w:rPr>
      </w:pPr>
    </w:p>
    <w:p w14:paraId="161FF0C6" w14:textId="77777777" w:rsidR="00134DD7" w:rsidRPr="00591EA6" w:rsidRDefault="006A232D" w:rsidP="00134DD7">
      <w:pPr>
        <w:spacing w:after="0" w:line="240" w:lineRule="auto"/>
        <w:jc w:val="both"/>
        <w:textAlignment w:val="baseline"/>
        <w:rPr>
          <w:rFonts w:ascii="Times New Roman" w:eastAsia="Times New Roman" w:hAnsi="Times New Roman" w:cs="Times New Roman"/>
          <w:color w:val="000000"/>
          <w:lang w:eastAsia="et-EE"/>
        </w:rPr>
      </w:pPr>
      <w:r w:rsidRPr="00591EA6">
        <w:rPr>
          <w:rFonts w:ascii="Times New Roman" w:eastAsia="Times New Roman" w:hAnsi="Times New Roman" w:cs="Times New Roman"/>
          <w:b/>
          <w:bCs/>
          <w:color w:val="000000"/>
          <w:lang w:eastAsia="et-EE"/>
        </w:rPr>
        <w:t>6. Seaduse mõjud</w:t>
      </w:r>
    </w:p>
    <w:p w14:paraId="552D2403" w14:textId="77777777" w:rsidR="00134DD7" w:rsidRPr="00591EA6" w:rsidRDefault="00134DD7" w:rsidP="00134DD7">
      <w:pPr>
        <w:spacing w:after="0" w:line="240" w:lineRule="auto"/>
        <w:jc w:val="both"/>
        <w:textAlignment w:val="baseline"/>
        <w:rPr>
          <w:rFonts w:ascii="Times New Roman" w:eastAsia="Times New Roman" w:hAnsi="Times New Roman" w:cs="Times New Roman"/>
          <w:color w:val="000000"/>
          <w:lang w:eastAsia="et-EE"/>
        </w:rPr>
      </w:pPr>
    </w:p>
    <w:p w14:paraId="11B0A314" w14:textId="36CED2E6" w:rsidR="00134DD7" w:rsidRPr="00591EA6" w:rsidRDefault="51A022C7" w:rsidP="00134DD7">
      <w:pPr>
        <w:spacing w:after="0" w:line="240" w:lineRule="auto"/>
        <w:jc w:val="both"/>
        <w:textAlignment w:val="baseline"/>
        <w:rPr>
          <w:rStyle w:val="eop"/>
          <w:rFonts w:ascii="Times New Roman" w:hAnsi="Times New Roman" w:cs="Times New Roman"/>
          <w:color w:val="000000"/>
          <w:shd w:val="clear" w:color="auto" w:fill="FFFFFF"/>
        </w:rPr>
      </w:pPr>
      <w:r w:rsidRPr="00591EA6">
        <w:rPr>
          <w:rStyle w:val="normaltextrun"/>
          <w:rFonts w:ascii="Times New Roman" w:hAnsi="Times New Roman" w:cs="Times New Roman"/>
          <w:color w:val="000000"/>
          <w:shd w:val="clear" w:color="auto" w:fill="FFFFFF"/>
        </w:rPr>
        <w:t>Seaduse</w:t>
      </w:r>
      <w:r w:rsidRPr="00591EA6">
        <w:rPr>
          <w:rStyle w:val="normaltextrun"/>
          <w:rFonts w:ascii="Times New Roman" w:hAnsi="Times New Roman" w:cs="Times New Roman"/>
        </w:rPr>
        <w:t xml:space="preserve"> rakendamiseks on hinnatud </w:t>
      </w:r>
      <w:r w:rsidR="3C996BE3" w:rsidRPr="00591EA6">
        <w:rPr>
          <w:rStyle w:val="normaltextrun"/>
          <w:rFonts w:ascii="Times New Roman" w:hAnsi="Times New Roman" w:cs="Times New Roman"/>
        </w:rPr>
        <w:t>põhjalikumalt</w:t>
      </w:r>
      <w:r w:rsidR="005539CC" w:rsidRPr="00591EA6">
        <w:rPr>
          <w:rStyle w:val="normaltextrun"/>
          <w:rFonts w:ascii="Times New Roman" w:hAnsi="Times New Roman" w:cs="Times New Roman"/>
        </w:rPr>
        <w:t xml:space="preserve"> </w:t>
      </w:r>
      <w:r w:rsidR="0017474A" w:rsidRPr="00591EA6">
        <w:rPr>
          <w:rStyle w:val="normaltextrun"/>
          <w:rFonts w:ascii="Times New Roman" w:hAnsi="Times New Roman" w:cs="Times New Roman"/>
        </w:rPr>
        <w:t xml:space="preserve">fakultatiivprotokolliga ühinemise </w:t>
      </w:r>
      <w:r w:rsidR="3C996BE3" w:rsidRPr="00591EA6">
        <w:rPr>
          <w:rStyle w:val="normaltextrun"/>
          <w:rFonts w:ascii="Times New Roman" w:hAnsi="Times New Roman" w:cs="Times New Roman"/>
        </w:rPr>
        <w:t>eeldatavat</w:t>
      </w:r>
      <w:r w:rsidRPr="00591EA6">
        <w:rPr>
          <w:rStyle w:val="normaltextrun"/>
          <w:rFonts w:ascii="Times New Roman" w:hAnsi="Times New Roman" w:cs="Times New Roman"/>
        </w:rPr>
        <w:t xml:space="preserve"> mõju järgmistes mõjuvaldkondades: (1) sotsiaalsed mõjud; (2) mõju riigikaitsele ja välissuhetele; (3) mõju</w:t>
      </w:r>
      <w:r w:rsidR="19A0DC2F" w:rsidRPr="00591EA6">
        <w:rPr>
          <w:rStyle w:val="normaltextrun"/>
          <w:rFonts w:ascii="Times New Roman" w:hAnsi="Times New Roman" w:cs="Times New Roman"/>
        </w:rPr>
        <w:t xml:space="preserve"> </w:t>
      </w:r>
      <w:r w:rsidR="00D76E98" w:rsidRPr="00591EA6">
        <w:rPr>
          <w:rStyle w:val="normaltextrun"/>
          <w:rFonts w:ascii="Times New Roman" w:hAnsi="Times New Roman" w:cs="Times New Roman"/>
        </w:rPr>
        <w:t>vabaühendustele</w:t>
      </w:r>
      <w:r w:rsidRPr="00591EA6">
        <w:rPr>
          <w:rStyle w:val="normaltextrun"/>
          <w:rFonts w:ascii="Times New Roman" w:hAnsi="Times New Roman" w:cs="Times New Roman"/>
        </w:rPr>
        <w:t xml:space="preserve">; </w:t>
      </w:r>
      <w:r w:rsidRPr="00591EA6">
        <w:rPr>
          <w:rStyle w:val="normaltextrun"/>
          <w:rFonts w:ascii="Times New Roman" w:eastAsiaTheme="minorEastAsia" w:hAnsi="Times New Roman" w:cs="Times New Roman"/>
          <w:color w:val="000000"/>
          <w:shd w:val="clear" w:color="auto" w:fill="FFFFFF"/>
        </w:rPr>
        <w:t>(</w:t>
      </w:r>
      <w:r w:rsidR="1A90E4FE" w:rsidRPr="00591EA6">
        <w:rPr>
          <w:rStyle w:val="normaltextrun"/>
          <w:rFonts w:ascii="Times New Roman" w:eastAsiaTheme="minorEastAsia" w:hAnsi="Times New Roman" w:cs="Times New Roman"/>
          <w:color w:val="000000"/>
          <w:shd w:val="clear" w:color="auto" w:fill="FFFFFF"/>
        </w:rPr>
        <w:t>4</w:t>
      </w:r>
      <w:r w:rsidRPr="00591EA6">
        <w:rPr>
          <w:rStyle w:val="normaltextrun"/>
          <w:rFonts w:ascii="Times New Roman" w:eastAsiaTheme="minorEastAsia" w:hAnsi="Times New Roman" w:cs="Times New Roman"/>
          <w:color w:val="000000"/>
          <w:shd w:val="clear" w:color="auto" w:fill="FFFFFF"/>
        </w:rPr>
        <w:t xml:space="preserve">) </w:t>
      </w:r>
      <w:r w:rsidRPr="00591EA6">
        <w:rPr>
          <w:rStyle w:val="normaltextrun"/>
          <w:rFonts w:ascii="Times New Roman" w:hAnsi="Times New Roman" w:cs="Times New Roman"/>
          <w:color w:val="000000"/>
          <w:shd w:val="clear" w:color="auto" w:fill="FFFFFF"/>
        </w:rPr>
        <w:t>mõju riigiasutuste korraldusele</w:t>
      </w:r>
      <w:r w:rsidRPr="00591EA6">
        <w:rPr>
          <w:rStyle w:val="normaltextrun"/>
          <w:rFonts w:ascii="Times New Roman" w:eastAsiaTheme="minorEastAsia" w:hAnsi="Times New Roman" w:cs="Times New Roman"/>
          <w:color w:val="000000"/>
          <w:shd w:val="clear" w:color="auto" w:fill="FFFFFF"/>
        </w:rPr>
        <w:t xml:space="preserve">. </w:t>
      </w:r>
      <w:r w:rsidRPr="00591EA6">
        <w:rPr>
          <w:rStyle w:val="normaltextrun"/>
          <w:rFonts w:ascii="Times New Roman" w:hAnsi="Times New Roman" w:cs="Times New Roman"/>
          <w:color w:val="000000"/>
          <w:shd w:val="clear" w:color="auto" w:fill="FFFFFF"/>
        </w:rPr>
        <w:t>M</w:t>
      </w:r>
      <w:r w:rsidRPr="00591EA6">
        <w:rPr>
          <w:rStyle w:val="normaltextrun"/>
          <w:rFonts w:ascii="Times New Roman" w:hAnsi="Times New Roman" w:cs="Times New Roman"/>
        </w:rPr>
        <w:t>õjude olulisuse tuvastamiseks hinnati nimetatud valdkondi nelja kriteeriumi alusel: mõju ulatus, mõju avaldumise sagedus, mõjutatud sihtrühma suurus ja ebasoovitavate mõjude kaasnemise risk.</w:t>
      </w:r>
      <w:r w:rsidR="0091642F" w:rsidRPr="00591EA6">
        <w:rPr>
          <w:rStyle w:val="eop"/>
          <w:rFonts w:ascii="Times New Roman" w:hAnsi="Times New Roman" w:cs="Times New Roman"/>
          <w:color w:val="000000"/>
          <w:shd w:val="clear" w:color="auto" w:fill="FFFFFF"/>
        </w:rPr>
        <w:t xml:space="preserve"> </w:t>
      </w:r>
      <w:r w:rsidRPr="00591EA6">
        <w:rPr>
          <w:rStyle w:val="eop"/>
          <w:rFonts w:ascii="Times New Roman" w:hAnsi="Times New Roman" w:cs="Times New Roman"/>
          <w:color w:val="000000"/>
          <w:shd w:val="clear" w:color="auto" w:fill="FFFFFF"/>
        </w:rPr>
        <w:t>Mõjude hindamisel ei tuvastatud mõju elu- ja looduskeskkonnale</w:t>
      </w:r>
      <w:r w:rsidR="5C05C58E" w:rsidRPr="00591EA6">
        <w:rPr>
          <w:rStyle w:val="eop"/>
          <w:rFonts w:ascii="Times New Roman" w:hAnsi="Times New Roman" w:cs="Times New Roman"/>
          <w:color w:val="000000"/>
          <w:shd w:val="clear" w:color="auto" w:fill="FFFFFF"/>
        </w:rPr>
        <w:t>,</w:t>
      </w:r>
      <w:r w:rsidR="484CBBCA" w:rsidRPr="00591EA6">
        <w:rPr>
          <w:rStyle w:val="eop"/>
          <w:rFonts w:ascii="Times New Roman" w:hAnsi="Times New Roman" w:cs="Times New Roman"/>
          <w:color w:val="000000"/>
          <w:shd w:val="clear" w:color="auto" w:fill="FFFFFF"/>
        </w:rPr>
        <w:t xml:space="preserve"> </w:t>
      </w:r>
      <w:r w:rsidR="253F5B0F" w:rsidRPr="00591EA6">
        <w:rPr>
          <w:rStyle w:val="eop"/>
          <w:rFonts w:ascii="Times New Roman" w:hAnsi="Times New Roman" w:cs="Times New Roman"/>
          <w:color w:val="000000"/>
          <w:shd w:val="clear" w:color="auto" w:fill="FFFFFF"/>
        </w:rPr>
        <w:t xml:space="preserve">majandusele, </w:t>
      </w:r>
      <w:r w:rsidRPr="00591EA6">
        <w:rPr>
          <w:rStyle w:val="eop"/>
          <w:rFonts w:ascii="Times New Roman" w:hAnsi="Times New Roman" w:cs="Times New Roman"/>
          <w:color w:val="000000"/>
          <w:shd w:val="clear" w:color="auto" w:fill="FFFFFF"/>
        </w:rPr>
        <w:t>regionaalarengule</w:t>
      </w:r>
      <w:r w:rsidR="5C05C58E" w:rsidRPr="00591EA6">
        <w:rPr>
          <w:rStyle w:val="eop"/>
          <w:rFonts w:ascii="Times New Roman" w:hAnsi="Times New Roman" w:cs="Times New Roman"/>
          <w:color w:val="000000"/>
          <w:shd w:val="clear" w:color="auto" w:fill="FFFFFF"/>
        </w:rPr>
        <w:t xml:space="preserve"> ega kohaliku omavali</w:t>
      </w:r>
      <w:r w:rsidR="484CBBCA" w:rsidRPr="00591EA6">
        <w:rPr>
          <w:rStyle w:val="eop"/>
          <w:rFonts w:ascii="Times New Roman" w:hAnsi="Times New Roman" w:cs="Times New Roman"/>
          <w:color w:val="000000"/>
          <w:shd w:val="clear" w:color="auto" w:fill="FFFFFF"/>
        </w:rPr>
        <w:t>tsuse korraldusele</w:t>
      </w:r>
      <w:r w:rsidRPr="00591EA6">
        <w:rPr>
          <w:rStyle w:val="eop"/>
          <w:rFonts w:ascii="Times New Roman" w:hAnsi="Times New Roman" w:cs="Times New Roman"/>
          <w:color w:val="000000"/>
          <w:shd w:val="clear" w:color="auto" w:fill="FFFFFF"/>
        </w:rPr>
        <w:t>.</w:t>
      </w:r>
    </w:p>
    <w:p w14:paraId="77A59088" w14:textId="77777777" w:rsidR="009F7D55" w:rsidRPr="00591EA6" w:rsidRDefault="009F7D55" w:rsidP="00134DD7">
      <w:pPr>
        <w:spacing w:after="0" w:line="240" w:lineRule="auto"/>
        <w:jc w:val="both"/>
        <w:textAlignment w:val="baseline"/>
        <w:rPr>
          <w:rStyle w:val="eop"/>
          <w:rFonts w:ascii="Times New Roman" w:hAnsi="Times New Roman" w:cs="Times New Roman"/>
          <w:color w:val="000000"/>
          <w:shd w:val="clear" w:color="auto" w:fill="FFFFFF"/>
        </w:rPr>
      </w:pPr>
    </w:p>
    <w:p w14:paraId="03B12530" w14:textId="75CE5F74" w:rsidR="009F7D55" w:rsidRPr="00591EA6" w:rsidRDefault="00C758CA" w:rsidP="00134DD7">
      <w:pPr>
        <w:spacing w:after="0" w:line="240" w:lineRule="auto"/>
        <w:jc w:val="both"/>
        <w:textAlignment w:val="baseline"/>
        <w:rPr>
          <w:rStyle w:val="eop"/>
          <w:rFonts w:ascii="Times New Roman" w:hAnsi="Times New Roman" w:cs="Times New Roman"/>
          <w:color w:val="000000"/>
          <w:shd w:val="clear" w:color="auto" w:fill="FFFFFF"/>
        </w:rPr>
      </w:pPr>
      <w:r w:rsidRPr="00763793">
        <w:rPr>
          <w:rStyle w:val="eop"/>
          <w:rFonts w:ascii="Times New Roman" w:hAnsi="Times New Roman" w:cs="Times New Roman"/>
          <w:color w:val="000000"/>
          <w:shd w:val="clear" w:color="auto" w:fill="FFFFFF"/>
        </w:rPr>
        <w:t>Ee</w:t>
      </w:r>
      <w:r w:rsidR="003266E9">
        <w:rPr>
          <w:rStyle w:val="eop"/>
          <w:rFonts w:ascii="Times New Roman" w:hAnsi="Times New Roman" w:cs="Times New Roman"/>
          <w:color w:val="000000"/>
          <w:shd w:val="clear" w:color="auto" w:fill="FFFFFF"/>
        </w:rPr>
        <w:t>s</w:t>
      </w:r>
      <w:r w:rsidRPr="00763793">
        <w:rPr>
          <w:rStyle w:val="eop"/>
          <w:rFonts w:ascii="Times New Roman" w:hAnsi="Times New Roman" w:cs="Times New Roman"/>
          <w:color w:val="000000"/>
          <w:shd w:val="clear" w:color="auto" w:fill="FFFFFF"/>
        </w:rPr>
        <w:t>pool nimetatud mõjuvaldkond</w:t>
      </w:r>
      <w:r w:rsidR="003266E9">
        <w:rPr>
          <w:rStyle w:val="eop"/>
          <w:rFonts w:ascii="Times New Roman" w:hAnsi="Times New Roman" w:cs="Times New Roman"/>
          <w:color w:val="000000"/>
          <w:shd w:val="clear" w:color="auto" w:fill="FFFFFF"/>
        </w:rPr>
        <w:t>i analüüsi</w:t>
      </w:r>
      <w:r w:rsidRPr="00763793">
        <w:rPr>
          <w:rStyle w:val="eop"/>
          <w:rFonts w:ascii="Times New Roman" w:hAnsi="Times New Roman" w:cs="Times New Roman"/>
          <w:color w:val="000000"/>
          <w:shd w:val="clear" w:color="auto" w:fill="FFFFFF"/>
        </w:rPr>
        <w:t>des ei tuvastatud</w:t>
      </w:r>
      <w:r w:rsidR="003266E9">
        <w:rPr>
          <w:rStyle w:val="eop"/>
          <w:rFonts w:ascii="Times New Roman" w:hAnsi="Times New Roman" w:cs="Times New Roman"/>
          <w:color w:val="000000"/>
          <w:shd w:val="clear" w:color="auto" w:fill="FFFFFF"/>
        </w:rPr>
        <w:t>, et</w:t>
      </w:r>
      <w:r w:rsidRPr="00763793">
        <w:rPr>
          <w:rStyle w:val="eop"/>
          <w:rFonts w:ascii="Times New Roman" w:hAnsi="Times New Roman" w:cs="Times New Roman"/>
          <w:color w:val="000000"/>
          <w:shd w:val="clear" w:color="auto" w:fill="FFFFFF"/>
        </w:rPr>
        <w:t xml:space="preserve"> </w:t>
      </w:r>
      <w:r w:rsidR="00F6011B" w:rsidRPr="00763793">
        <w:rPr>
          <w:rFonts w:ascii="Times New Roman" w:eastAsia="Times New Roman" w:hAnsi="Times New Roman" w:cs="Times New Roman"/>
          <w:color w:val="000000"/>
          <w:lang w:eastAsia="et-EE"/>
        </w:rPr>
        <w:t>konventsiooni artikli 20 lõike</w:t>
      </w:r>
      <w:ins w:id="43" w:author="Aili Sandre" w:date="2024-09-16T10:46:00Z">
        <w:r w:rsidR="00084968">
          <w:rPr>
            <w:rFonts w:ascii="Times New Roman" w:eastAsia="Times New Roman" w:hAnsi="Times New Roman" w:cs="Times New Roman"/>
            <w:color w:val="000000"/>
            <w:lang w:eastAsia="et-EE"/>
          </w:rPr>
          <w:t> </w:t>
        </w:r>
      </w:ins>
      <w:del w:id="44" w:author="Aili Sandre" w:date="2024-09-16T10:46:00Z">
        <w:r w:rsidR="00F6011B" w:rsidRPr="00763793" w:rsidDel="00084968">
          <w:rPr>
            <w:rFonts w:ascii="Times New Roman" w:eastAsia="Times New Roman" w:hAnsi="Times New Roman" w:cs="Times New Roman"/>
            <w:color w:val="000000"/>
            <w:lang w:eastAsia="et-EE"/>
          </w:rPr>
          <w:delText xml:space="preserve"> </w:delText>
        </w:r>
      </w:del>
      <w:r w:rsidR="00F6011B" w:rsidRPr="00763793">
        <w:rPr>
          <w:rFonts w:ascii="Times New Roman" w:eastAsia="Times New Roman" w:hAnsi="Times New Roman" w:cs="Times New Roman"/>
          <w:color w:val="000000"/>
          <w:lang w:eastAsia="et-EE"/>
        </w:rPr>
        <w:t>1 muudatuse</w:t>
      </w:r>
      <w:r w:rsidR="00D35D21">
        <w:rPr>
          <w:rFonts w:ascii="Times New Roman" w:eastAsia="Times New Roman" w:hAnsi="Times New Roman" w:cs="Times New Roman"/>
          <w:color w:val="000000"/>
          <w:lang w:eastAsia="et-EE"/>
        </w:rPr>
        <w:t xml:space="preserve"> heakskiitmise</w:t>
      </w:r>
      <w:r w:rsidR="003266E9">
        <w:rPr>
          <w:rFonts w:ascii="Times New Roman" w:eastAsia="Times New Roman" w:hAnsi="Times New Roman" w:cs="Times New Roman"/>
          <w:color w:val="000000"/>
          <w:lang w:eastAsia="et-EE"/>
        </w:rPr>
        <w:t>ga</w:t>
      </w:r>
      <w:r w:rsidR="00E561E7" w:rsidRPr="00763793">
        <w:rPr>
          <w:rFonts w:ascii="Times New Roman" w:eastAsia="Times New Roman" w:hAnsi="Times New Roman" w:cs="Times New Roman"/>
          <w:color w:val="000000"/>
          <w:lang w:eastAsia="et-EE"/>
        </w:rPr>
        <w:t>, mis käsitleb komitee istungjärkude korraldust (eelnõu §</w:t>
      </w:r>
      <w:r w:rsidR="00042110">
        <w:rPr>
          <w:rFonts w:ascii="Times New Roman" w:eastAsia="Times New Roman" w:hAnsi="Times New Roman" w:cs="Times New Roman"/>
          <w:color w:val="000000"/>
          <w:lang w:eastAsia="et-EE"/>
        </w:rPr>
        <w:t> </w:t>
      </w:r>
      <w:r w:rsidR="00E561E7" w:rsidRPr="00763793">
        <w:rPr>
          <w:rFonts w:ascii="Times New Roman" w:eastAsia="Times New Roman" w:hAnsi="Times New Roman" w:cs="Times New Roman"/>
          <w:color w:val="000000"/>
          <w:lang w:eastAsia="et-EE"/>
        </w:rPr>
        <w:t>2)</w:t>
      </w:r>
      <w:r w:rsidR="003266E9">
        <w:rPr>
          <w:rFonts w:ascii="Times New Roman" w:eastAsia="Times New Roman" w:hAnsi="Times New Roman" w:cs="Times New Roman"/>
          <w:color w:val="000000"/>
          <w:lang w:eastAsia="et-EE"/>
        </w:rPr>
        <w:t>, kaasneks mõju</w:t>
      </w:r>
      <w:r w:rsidR="00483E87" w:rsidRPr="00763793">
        <w:rPr>
          <w:rFonts w:ascii="Times New Roman" w:eastAsia="Times New Roman" w:hAnsi="Times New Roman" w:cs="Times New Roman"/>
          <w:color w:val="000000"/>
          <w:lang w:eastAsia="et-EE"/>
        </w:rPr>
        <w:t>.</w:t>
      </w:r>
      <w:r w:rsidR="00483E87" w:rsidRPr="00591EA6">
        <w:rPr>
          <w:rFonts w:ascii="Times New Roman" w:eastAsia="Times New Roman" w:hAnsi="Times New Roman" w:cs="Times New Roman"/>
          <w:color w:val="000000"/>
          <w:lang w:eastAsia="et-EE"/>
        </w:rPr>
        <w:t xml:space="preserve"> </w:t>
      </w:r>
    </w:p>
    <w:p w14:paraId="2CEE3418" w14:textId="77777777" w:rsidR="00134DD7" w:rsidRPr="00591EA6" w:rsidRDefault="00134DD7" w:rsidP="00134DD7">
      <w:pPr>
        <w:spacing w:after="0" w:line="240" w:lineRule="auto"/>
        <w:jc w:val="both"/>
        <w:textAlignment w:val="baseline"/>
        <w:rPr>
          <w:rStyle w:val="eop"/>
          <w:rFonts w:ascii="Times New Roman" w:hAnsi="Times New Roman" w:cs="Times New Roman"/>
          <w:color w:val="000000"/>
          <w:shd w:val="clear" w:color="auto" w:fill="FFFFFF"/>
        </w:rPr>
      </w:pPr>
    </w:p>
    <w:p w14:paraId="68202E8E" w14:textId="406CE732" w:rsidR="00086C74" w:rsidRPr="00591EA6" w:rsidRDefault="0580DEBB" w:rsidP="0091642F">
      <w:pPr>
        <w:spacing w:after="0" w:line="240" w:lineRule="auto"/>
        <w:jc w:val="both"/>
        <w:textAlignment w:val="baseline"/>
        <w:rPr>
          <w:rFonts w:ascii="Times New Roman" w:eastAsia="Times New Roman" w:hAnsi="Times New Roman" w:cs="Times New Roman"/>
          <w:b/>
          <w:bCs/>
          <w:lang w:eastAsia="zh-CN" w:bidi="hi-IN"/>
        </w:rPr>
      </w:pPr>
      <w:r w:rsidRPr="00591EA6">
        <w:rPr>
          <w:rFonts w:ascii="Times New Roman" w:eastAsia="Times New Roman" w:hAnsi="Times New Roman" w:cs="Times New Roman"/>
          <w:b/>
          <w:bCs/>
          <w:lang w:eastAsia="zh-CN" w:bidi="hi-IN"/>
        </w:rPr>
        <w:t>Sotsiaalne mõju</w:t>
      </w:r>
    </w:p>
    <w:p w14:paraId="5F269870" w14:textId="77777777" w:rsidR="005643C9" w:rsidRPr="00591EA6" w:rsidRDefault="005643C9" w:rsidP="0091642F">
      <w:pPr>
        <w:spacing w:after="0" w:line="240" w:lineRule="auto"/>
        <w:jc w:val="both"/>
        <w:textAlignment w:val="baseline"/>
        <w:rPr>
          <w:rFonts w:ascii="Times New Roman" w:eastAsia="Times New Roman" w:hAnsi="Times New Roman" w:cs="Times New Roman"/>
          <w:lang w:eastAsia="et-EE"/>
        </w:rPr>
      </w:pPr>
    </w:p>
    <w:p w14:paraId="06EBF166" w14:textId="77777777" w:rsidR="0091642F" w:rsidRPr="00591EA6" w:rsidRDefault="008D51CF" w:rsidP="0091642F">
      <w:pPr>
        <w:spacing w:after="0" w:line="240" w:lineRule="auto"/>
        <w:jc w:val="both"/>
        <w:rPr>
          <w:rFonts w:ascii="Times New Roman" w:eastAsia="Lucida Sans Unicode" w:hAnsi="Times New Roman" w:cs="Times New Roman"/>
          <w:i/>
          <w:iCs/>
          <w:lang w:eastAsia="zh-CN" w:bidi="hi-IN"/>
        </w:rPr>
      </w:pPr>
      <w:r w:rsidRPr="00591EA6">
        <w:rPr>
          <w:rFonts w:ascii="Times New Roman" w:eastAsia="Lucida Sans Unicode" w:hAnsi="Times New Roman" w:cs="Times New Roman"/>
          <w:i/>
          <w:iCs/>
          <w:lang w:eastAsia="zh-CN" w:bidi="hi-IN"/>
        </w:rPr>
        <w:t>Mõju soolisele võrdsusel</w:t>
      </w:r>
      <w:r w:rsidR="0091642F" w:rsidRPr="00591EA6">
        <w:rPr>
          <w:rFonts w:ascii="Times New Roman" w:eastAsia="Lucida Sans Unicode" w:hAnsi="Times New Roman" w:cs="Times New Roman"/>
          <w:i/>
          <w:iCs/>
          <w:lang w:eastAsia="zh-CN" w:bidi="hi-IN"/>
        </w:rPr>
        <w:t>e</w:t>
      </w:r>
    </w:p>
    <w:p w14:paraId="498CC20A" w14:textId="23469C73" w:rsidR="0091642F" w:rsidRPr="00591EA6" w:rsidRDefault="0C8073C0" w:rsidP="0091642F">
      <w:pPr>
        <w:spacing w:after="0" w:line="240" w:lineRule="auto"/>
        <w:jc w:val="both"/>
        <w:rPr>
          <w:rFonts w:ascii="Times New Roman" w:eastAsia="Lucida Sans Unicode" w:hAnsi="Times New Roman" w:cs="Times New Roman"/>
          <w:lang w:eastAsia="zh-CN" w:bidi="hi-IN"/>
        </w:rPr>
      </w:pPr>
      <w:r w:rsidRPr="00591EA6">
        <w:rPr>
          <w:rFonts w:ascii="Times New Roman" w:eastAsia="Lucida Sans Unicode" w:hAnsi="Times New Roman" w:cs="Times New Roman"/>
          <w:lang w:eastAsia="zh-CN" w:bidi="hi-IN"/>
        </w:rPr>
        <w:t>Konventsiooniga liitu</w:t>
      </w:r>
      <w:r w:rsidR="00014440">
        <w:rPr>
          <w:rFonts w:ascii="Times New Roman" w:eastAsia="Lucida Sans Unicode" w:hAnsi="Times New Roman" w:cs="Times New Roman"/>
          <w:lang w:eastAsia="zh-CN" w:bidi="hi-IN"/>
        </w:rPr>
        <w:t>nuna</w:t>
      </w:r>
      <w:r w:rsidRPr="00591EA6">
        <w:rPr>
          <w:rFonts w:ascii="Times New Roman" w:eastAsia="Lucida Sans Unicode" w:hAnsi="Times New Roman" w:cs="Times New Roman"/>
          <w:lang w:eastAsia="zh-CN" w:bidi="hi-IN"/>
        </w:rPr>
        <w:t xml:space="preserve"> on </w:t>
      </w:r>
      <w:r w:rsidR="5FE3BA61" w:rsidRPr="00591EA6">
        <w:rPr>
          <w:rFonts w:ascii="Times New Roman" w:eastAsia="Lucida Sans Unicode" w:hAnsi="Times New Roman" w:cs="Times New Roman"/>
          <w:lang w:eastAsia="zh-CN" w:bidi="hi-IN"/>
        </w:rPr>
        <w:t xml:space="preserve">Eesti </w:t>
      </w:r>
      <w:r w:rsidRPr="00591EA6">
        <w:rPr>
          <w:rFonts w:ascii="Times New Roman" w:eastAsia="Lucida Sans Unicode" w:hAnsi="Times New Roman" w:cs="Times New Roman"/>
          <w:lang w:eastAsia="zh-CN" w:bidi="hi-IN"/>
        </w:rPr>
        <w:t>võtnu</w:t>
      </w:r>
      <w:r w:rsidR="22237340" w:rsidRPr="00591EA6">
        <w:rPr>
          <w:rFonts w:ascii="Times New Roman" w:eastAsia="Lucida Sans Unicode" w:hAnsi="Times New Roman" w:cs="Times New Roman"/>
          <w:lang w:eastAsia="zh-CN" w:bidi="hi-IN"/>
        </w:rPr>
        <w:t>d</w:t>
      </w:r>
      <w:r w:rsidRPr="00591EA6">
        <w:rPr>
          <w:rFonts w:ascii="Times New Roman" w:eastAsia="Lucida Sans Unicode" w:hAnsi="Times New Roman" w:cs="Times New Roman"/>
          <w:lang w:eastAsia="zh-CN" w:bidi="hi-IN"/>
        </w:rPr>
        <w:t xml:space="preserve"> </w:t>
      </w:r>
      <w:r w:rsidR="5FE3BA61" w:rsidRPr="00591EA6">
        <w:rPr>
          <w:rFonts w:ascii="Times New Roman" w:eastAsia="Lucida Sans Unicode" w:hAnsi="Times New Roman" w:cs="Times New Roman"/>
          <w:lang w:eastAsia="zh-CN" w:bidi="hi-IN"/>
        </w:rPr>
        <w:t xml:space="preserve">kohustuse tagada kaitse </w:t>
      </w:r>
      <w:r w:rsidRPr="00591EA6">
        <w:rPr>
          <w:rFonts w:ascii="Times New Roman" w:eastAsia="Lucida Sans Unicode" w:hAnsi="Times New Roman" w:cs="Times New Roman"/>
          <w:lang w:eastAsia="zh-CN" w:bidi="hi-IN"/>
        </w:rPr>
        <w:t xml:space="preserve">soolise </w:t>
      </w:r>
      <w:r w:rsidR="5FE3BA61" w:rsidRPr="00591EA6">
        <w:rPr>
          <w:rFonts w:ascii="Times New Roman" w:eastAsia="Lucida Sans Unicode" w:hAnsi="Times New Roman" w:cs="Times New Roman"/>
          <w:lang w:eastAsia="zh-CN" w:bidi="hi-IN"/>
        </w:rPr>
        <w:t>diskrimineerimise eest ning edendada soolist võrdsust. </w:t>
      </w:r>
      <w:r w:rsidR="6FFBB817" w:rsidRPr="00591EA6">
        <w:rPr>
          <w:rFonts w:ascii="Times New Roman" w:eastAsia="Lucida Sans Unicode" w:hAnsi="Times New Roman" w:cs="Times New Roman"/>
          <w:lang w:eastAsia="zh-CN" w:bidi="hi-IN"/>
        </w:rPr>
        <w:t xml:space="preserve">Protokolliga ühinemine </w:t>
      </w:r>
      <w:r w:rsidR="52301948" w:rsidRPr="00591EA6">
        <w:rPr>
          <w:rFonts w:ascii="Times New Roman" w:eastAsia="Lucida Sans Unicode" w:hAnsi="Times New Roman" w:cs="Times New Roman"/>
          <w:lang w:eastAsia="zh-CN" w:bidi="hi-IN"/>
        </w:rPr>
        <w:t xml:space="preserve">loob </w:t>
      </w:r>
      <w:r w:rsidR="6FFBB817" w:rsidRPr="00591EA6">
        <w:rPr>
          <w:rFonts w:ascii="Times New Roman" w:eastAsia="Lucida Sans Unicode" w:hAnsi="Times New Roman" w:cs="Times New Roman"/>
          <w:lang w:eastAsia="zh-CN" w:bidi="hi-IN"/>
        </w:rPr>
        <w:t xml:space="preserve">võimaluse komiteele rikkumistest teada </w:t>
      </w:r>
      <w:r w:rsidR="244F1FA5" w:rsidRPr="00591EA6">
        <w:rPr>
          <w:rFonts w:ascii="Times New Roman" w:eastAsia="Lucida Sans Unicode" w:hAnsi="Times New Roman" w:cs="Times New Roman"/>
          <w:lang w:eastAsia="zh-CN" w:bidi="hi-IN"/>
        </w:rPr>
        <w:t xml:space="preserve">anda </w:t>
      </w:r>
      <w:r w:rsidR="52301948" w:rsidRPr="00591EA6">
        <w:rPr>
          <w:rFonts w:ascii="Times New Roman" w:eastAsia="Lucida Sans Unicode" w:hAnsi="Times New Roman" w:cs="Times New Roman"/>
          <w:lang w:eastAsia="zh-CN" w:bidi="hi-IN"/>
        </w:rPr>
        <w:t>ning selle potentsiaalseks s</w:t>
      </w:r>
      <w:r w:rsidR="5992D9D0" w:rsidRPr="00591EA6">
        <w:rPr>
          <w:rFonts w:ascii="Times New Roman" w:eastAsia="Lucida Sans Unicode" w:hAnsi="Times New Roman" w:cs="Times New Roman"/>
          <w:lang w:eastAsia="zh-CN" w:bidi="hi-IN"/>
        </w:rPr>
        <w:t xml:space="preserve">ihtrühmaks on kõik Eesti inimesed, kes tunnevad, et nende konventsioonikohaseid õigusi on rikutud. </w:t>
      </w:r>
      <w:r w:rsidR="10ABEAD7" w:rsidRPr="00591EA6">
        <w:rPr>
          <w:rFonts w:ascii="Times New Roman" w:eastAsia="Lucida Sans Unicode" w:hAnsi="Times New Roman" w:cs="Times New Roman"/>
          <w:lang w:eastAsia="zh-CN" w:bidi="hi-IN"/>
        </w:rPr>
        <w:t>Individuaalselt esitatud k</w:t>
      </w:r>
      <w:r w:rsidR="539D50B6" w:rsidRPr="00591EA6">
        <w:rPr>
          <w:rFonts w:ascii="Times New Roman" w:eastAsia="Lucida Sans Unicode" w:hAnsi="Times New Roman" w:cs="Times New Roman"/>
          <w:lang w:eastAsia="zh-CN" w:bidi="hi-IN"/>
        </w:rPr>
        <w:t>ae</w:t>
      </w:r>
      <w:r w:rsidR="10ABEAD7" w:rsidRPr="00591EA6">
        <w:rPr>
          <w:rFonts w:ascii="Times New Roman" w:eastAsia="Lucida Sans Unicode" w:hAnsi="Times New Roman" w:cs="Times New Roman"/>
          <w:lang w:eastAsia="zh-CN" w:bidi="hi-IN"/>
        </w:rPr>
        <w:t xml:space="preserve">bused ei pruugi aga mõjutada ainult </w:t>
      </w:r>
      <w:r w:rsidR="58552B6C" w:rsidRPr="00591EA6">
        <w:rPr>
          <w:rFonts w:ascii="Times New Roman" w:eastAsia="Lucida Sans Unicode" w:hAnsi="Times New Roman" w:cs="Times New Roman"/>
          <w:lang w:eastAsia="zh-CN" w:bidi="hi-IN"/>
        </w:rPr>
        <w:t>inimest</w:t>
      </w:r>
      <w:r w:rsidR="22237340" w:rsidRPr="00591EA6">
        <w:rPr>
          <w:rFonts w:ascii="Times New Roman" w:eastAsia="Lucida Sans Unicode" w:hAnsi="Times New Roman" w:cs="Times New Roman"/>
          <w:lang w:eastAsia="zh-CN" w:bidi="hi-IN"/>
        </w:rPr>
        <w:t xml:space="preserve"> ennast</w:t>
      </w:r>
      <w:r w:rsidR="10ABEAD7" w:rsidRPr="00591EA6">
        <w:rPr>
          <w:rFonts w:ascii="Times New Roman" w:eastAsia="Lucida Sans Unicode" w:hAnsi="Times New Roman" w:cs="Times New Roman"/>
          <w:lang w:eastAsia="zh-CN" w:bidi="hi-IN"/>
        </w:rPr>
        <w:t xml:space="preserve">, kes oma </w:t>
      </w:r>
      <w:r w:rsidR="00F80D1A">
        <w:rPr>
          <w:rFonts w:ascii="Times New Roman" w:eastAsia="Lucida Sans Unicode" w:hAnsi="Times New Roman" w:cs="Times New Roman"/>
          <w:lang w:eastAsia="zh-CN" w:bidi="hi-IN"/>
        </w:rPr>
        <w:t>probleemi</w:t>
      </w:r>
      <w:r w:rsidR="00014440">
        <w:rPr>
          <w:rFonts w:ascii="Times New Roman" w:eastAsia="Lucida Sans Unicode" w:hAnsi="Times New Roman" w:cs="Times New Roman"/>
          <w:lang w:eastAsia="zh-CN" w:bidi="hi-IN"/>
        </w:rPr>
        <w:t>ga</w:t>
      </w:r>
      <w:r w:rsidR="539D50B6" w:rsidRPr="00591EA6">
        <w:rPr>
          <w:rFonts w:ascii="Times New Roman" w:eastAsia="Lucida Sans Unicode" w:hAnsi="Times New Roman" w:cs="Times New Roman"/>
          <w:lang w:eastAsia="zh-CN" w:bidi="hi-IN"/>
        </w:rPr>
        <w:t xml:space="preserve"> komitee poole pöördub, vaid muuta komitee otsuste ja soovituste </w:t>
      </w:r>
      <w:r w:rsidR="00014440">
        <w:rPr>
          <w:rFonts w:ascii="Times New Roman" w:eastAsia="Lucida Sans Unicode" w:hAnsi="Times New Roman" w:cs="Times New Roman"/>
          <w:lang w:eastAsia="zh-CN" w:bidi="hi-IN"/>
        </w:rPr>
        <w:t xml:space="preserve">kaudu </w:t>
      </w:r>
      <w:r w:rsidR="539D50B6" w:rsidRPr="00591EA6">
        <w:rPr>
          <w:rFonts w:ascii="Times New Roman" w:eastAsia="Lucida Sans Unicode" w:hAnsi="Times New Roman" w:cs="Times New Roman"/>
          <w:lang w:eastAsia="zh-CN" w:bidi="hi-IN"/>
        </w:rPr>
        <w:t xml:space="preserve">ka </w:t>
      </w:r>
      <w:r w:rsidR="2BE3E7D8" w:rsidRPr="00591EA6">
        <w:rPr>
          <w:rFonts w:ascii="Times New Roman" w:eastAsia="Lucida Sans Unicode" w:hAnsi="Times New Roman" w:cs="Times New Roman"/>
          <w:lang w:eastAsia="zh-CN" w:bidi="hi-IN"/>
        </w:rPr>
        <w:t xml:space="preserve">riigi </w:t>
      </w:r>
      <w:r w:rsidR="539D50B6" w:rsidRPr="00591EA6">
        <w:rPr>
          <w:rFonts w:ascii="Times New Roman" w:eastAsia="Lucida Sans Unicode" w:hAnsi="Times New Roman" w:cs="Times New Roman"/>
          <w:lang w:eastAsia="zh-CN" w:bidi="hi-IN"/>
        </w:rPr>
        <w:t>tavasid, praktika</w:t>
      </w:r>
      <w:r w:rsidR="00014440">
        <w:rPr>
          <w:rFonts w:ascii="Times New Roman" w:eastAsia="Lucida Sans Unicode" w:hAnsi="Times New Roman" w:cs="Times New Roman"/>
          <w:lang w:eastAsia="zh-CN" w:bidi="hi-IN"/>
        </w:rPr>
        <w:t>t</w:t>
      </w:r>
      <w:r w:rsidR="539D50B6" w:rsidRPr="00591EA6">
        <w:rPr>
          <w:rFonts w:ascii="Times New Roman" w:eastAsia="Lucida Sans Unicode" w:hAnsi="Times New Roman" w:cs="Times New Roman"/>
          <w:lang w:eastAsia="zh-CN" w:bidi="hi-IN"/>
        </w:rPr>
        <w:t xml:space="preserve"> ja poliitika</w:t>
      </w:r>
      <w:r w:rsidR="00014440">
        <w:rPr>
          <w:rFonts w:ascii="Times New Roman" w:eastAsia="Lucida Sans Unicode" w:hAnsi="Times New Roman" w:cs="Times New Roman"/>
          <w:lang w:eastAsia="zh-CN" w:bidi="hi-IN"/>
        </w:rPr>
        <w:t>t</w:t>
      </w:r>
      <w:r w:rsidR="539D50B6" w:rsidRPr="00591EA6">
        <w:rPr>
          <w:rFonts w:ascii="Times New Roman" w:eastAsia="Lucida Sans Unicode" w:hAnsi="Times New Roman" w:cs="Times New Roman"/>
          <w:lang w:eastAsia="zh-CN" w:bidi="hi-IN"/>
        </w:rPr>
        <w:t xml:space="preserve">, </w:t>
      </w:r>
      <w:r w:rsidR="4F30A755" w:rsidRPr="00591EA6">
        <w:rPr>
          <w:rFonts w:ascii="Times New Roman" w:eastAsia="Lucida Sans Unicode" w:hAnsi="Times New Roman" w:cs="Times New Roman"/>
          <w:lang w:eastAsia="zh-CN" w:bidi="hi-IN"/>
        </w:rPr>
        <w:t>aidates seeläbi</w:t>
      </w:r>
      <w:r w:rsidR="539D50B6" w:rsidRPr="00591EA6">
        <w:rPr>
          <w:rFonts w:ascii="Times New Roman" w:eastAsia="Lucida Sans Unicode" w:hAnsi="Times New Roman" w:cs="Times New Roman"/>
          <w:lang w:eastAsia="zh-CN" w:bidi="hi-IN"/>
        </w:rPr>
        <w:t xml:space="preserve"> diskrimineerimist ennetada või heastada. </w:t>
      </w:r>
      <w:r w:rsidR="21B41C8C" w:rsidRPr="00591EA6">
        <w:rPr>
          <w:rFonts w:ascii="Times New Roman" w:eastAsia="Lucida Sans Unicode" w:hAnsi="Times New Roman" w:cs="Times New Roman"/>
          <w:lang w:eastAsia="zh-CN" w:bidi="hi-IN"/>
        </w:rPr>
        <w:t xml:space="preserve">Seda eesmärki täidab ka </w:t>
      </w:r>
      <w:r w:rsidR="591A7AEC" w:rsidRPr="00591EA6">
        <w:rPr>
          <w:rFonts w:ascii="Times New Roman" w:eastAsia="Lucida Sans Unicode" w:hAnsi="Times New Roman" w:cs="Times New Roman"/>
          <w:lang w:eastAsia="zh-CN" w:bidi="hi-IN"/>
        </w:rPr>
        <w:t>k</w:t>
      </w:r>
      <w:r w:rsidR="2BE3E7D8" w:rsidRPr="00591EA6">
        <w:rPr>
          <w:rFonts w:ascii="Times New Roman" w:eastAsia="Lucida Sans Unicode" w:hAnsi="Times New Roman" w:cs="Times New Roman"/>
          <w:lang w:eastAsia="zh-CN" w:bidi="hi-IN"/>
        </w:rPr>
        <w:t xml:space="preserve">omitee </w:t>
      </w:r>
      <w:r w:rsidR="2025B735" w:rsidRPr="00591EA6">
        <w:rPr>
          <w:rFonts w:ascii="Times New Roman" w:eastAsia="Lucida Sans Unicode" w:hAnsi="Times New Roman" w:cs="Times New Roman"/>
          <w:lang w:eastAsia="zh-CN" w:bidi="hi-IN"/>
        </w:rPr>
        <w:t>õi</w:t>
      </w:r>
      <w:r w:rsidR="096D9AAA" w:rsidRPr="00591EA6">
        <w:rPr>
          <w:rFonts w:ascii="Times New Roman" w:eastAsia="Lucida Sans Unicode" w:hAnsi="Times New Roman" w:cs="Times New Roman"/>
          <w:lang w:eastAsia="zh-CN" w:bidi="hi-IN"/>
        </w:rPr>
        <w:t>g</w:t>
      </w:r>
      <w:r w:rsidR="2025B735" w:rsidRPr="00591EA6">
        <w:rPr>
          <w:rFonts w:ascii="Times New Roman" w:eastAsia="Lucida Sans Unicode" w:hAnsi="Times New Roman" w:cs="Times New Roman"/>
          <w:lang w:eastAsia="zh-CN" w:bidi="hi-IN"/>
        </w:rPr>
        <w:t xml:space="preserve">us anda </w:t>
      </w:r>
      <w:r w:rsidR="0E643A09" w:rsidRPr="00591EA6">
        <w:rPr>
          <w:rFonts w:ascii="Times New Roman" w:eastAsia="Lucida Sans Unicode" w:hAnsi="Times New Roman" w:cs="Times New Roman"/>
          <w:lang w:eastAsia="zh-CN" w:bidi="hi-IN"/>
        </w:rPr>
        <w:t xml:space="preserve">riigile soovitusi </w:t>
      </w:r>
      <w:r w:rsidR="00014440">
        <w:rPr>
          <w:rFonts w:ascii="Times New Roman" w:eastAsia="Lucida Sans Unicode" w:hAnsi="Times New Roman" w:cs="Times New Roman"/>
          <w:lang w:eastAsia="zh-CN" w:bidi="hi-IN"/>
        </w:rPr>
        <w:t>pideva</w:t>
      </w:r>
      <w:r w:rsidR="00014440" w:rsidRPr="00591EA6">
        <w:rPr>
          <w:rFonts w:ascii="Times New Roman" w:eastAsia="Lucida Sans Unicode" w:hAnsi="Times New Roman" w:cs="Times New Roman"/>
          <w:lang w:eastAsia="zh-CN" w:bidi="hi-IN"/>
        </w:rPr>
        <w:t xml:space="preserve">te </w:t>
      </w:r>
      <w:r w:rsidR="2BE3E7D8" w:rsidRPr="00591EA6">
        <w:rPr>
          <w:rFonts w:ascii="Times New Roman" w:eastAsia="Lucida Sans Unicode" w:hAnsi="Times New Roman" w:cs="Times New Roman"/>
          <w:lang w:eastAsia="zh-CN" w:bidi="hi-IN"/>
        </w:rPr>
        <w:t>rikkumiste korral</w:t>
      </w:r>
      <w:r w:rsidR="79370F16" w:rsidRPr="00591EA6">
        <w:rPr>
          <w:rFonts w:ascii="Times New Roman" w:eastAsia="Lucida Sans Unicode" w:hAnsi="Times New Roman" w:cs="Times New Roman"/>
          <w:lang w:eastAsia="zh-CN" w:bidi="hi-IN"/>
        </w:rPr>
        <w:t xml:space="preserve">, toetades seeläbi ühiskonnas struktuurse soolise </w:t>
      </w:r>
      <w:r w:rsidR="79370F16" w:rsidRPr="00591EA6">
        <w:rPr>
          <w:rFonts w:ascii="Times New Roman" w:eastAsia="Lucida Sans Unicode" w:hAnsi="Times New Roman" w:cs="Times New Roman"/>
          <w:lang w:eastAsia="zh-CN" w:bidi="hi-IN"/>
        </w:rPr>
        <w:lastRenderedPageBreak/>
        <w:t>ebavõrdsuse vähendamist</w:t>
      </w:r>
      <w:r w:rsidR="575CDEED" w:rsidRPr="00591EA6">
        <w:rPr>
          <w:rFonts w:ascii="Times New Roman" w:eastAsia="Lucida Sans Unicode" w:hAnsi="Times New Roman" w:cs="Times New Roman"/>
          <w:lang w:eastAsia="zh-CN" w:bidi="hi-IN"/>
        </w:rPr>
        <w:t>. Nii või</w:t>
      </w:r>
      <w:r w:rsidR="4F851B8B" w:rsidRPr="00591EA6">
        <w:rPr>
          <w:rFonts w:ascii="Times New Roman" w:eastAsia="Lucida Sans Unicode" w:hAnsi="Times New Roman" w:cs="Times New Roman"/>
          <w:lang w:eastAsia="zh-CN" w:bidi="hi-IN"/>
        </w:rPr>
        <w:t>vad</w:t>
      </w:r>
      <w:r w:rsidR="575CDEED" w:rsidRPr="00591EA6">
        <w:rPr>
          <w:rFonts w:ascii="Times New Roman" w:eastAsia="Lucida Sans Unicode" w:hAnsi="Times New Roman" w:cs="Times New Roman"/>
          <w:lang w:eastAsia="zh-CN" w:bidi="hi-IN"/>
        </w:rPr>
        <w:t xml:space="preserve"> soovitused</w:t>
      </w:r>
      <w:r w:rsidR="2BE3E7D8" w:rsidRPr="00591EA6">
        <w:rPr>
          <w:rFonts w:ascii="Times New Roman" w:eastAsia="Lucida Sans Unicode" w:hAnsi="Times New Roman" w:cs="Times New Roman"/>
          <w:lang w:eastAsia="zh-CN" w:bidi="hi-IN"/>
        </w:rPr>
        <w:t xml:space="preserve"> </w:t>
      </w:r>
      <w:r w:rsidR="750E2326" w:rsidRPr="00591EA6">
        <w:rPr>
          <w:rFonts w:ascii="Times New Roman" w:eastAsia="Lucida Sans Unicode" w:hAnsi="Times New Roman" w:cs="Times New Roman"/>
          <w:lang w:eastAsia="zh-CN" w:bidi="hi-IN"/>
        </w:rPr>
        <w:t>aidata</w:t>
      </w:r>
      <w:r w:rsidR="0E9B0D14" w:rsidRPr="00591EA6">
        <w:rPr>
          <w:rFonts w:ascii="Times New Roman" w:eastAsia="Lucida Sans Unicode" w:hAnsi="Times New Roman" w:cs="Times New Roman"/>
          <w:lang w:eastAsia="zh-CN" w:bidi="hi-IN"/>
        </w:rPr>
        <w:t xml:space="preserve"> juhtida riigi tähelepanu </w:t>
      </w:r>
      <w:r w:rsidR="00014440">
        <w:rPr>
          <w:rFonts w:ascii="Times New Roman" w:eastAsia="Lucida Sans Unicode" w:hAnsi="Times New Roman" w:cs="Times New Roman"/>
          <w:lang w:eastAsia="zh-CN" w:bidi="hi-IN"/>
        </w:rPr>
        <w:t xml:space="preserve">konventsiooni täitmiseks </w:t>
      </w:r>
      <w:r w:rsidR="0E9B0D14" w:rsidRPr="00591EA6">
        <w:rPr>
          <w:rFonts w:ascii="Times New Roman" w:eastAsia="Lucida Sans Unicode" w:hAnsi="Times New Roman" w:cs="Times New Roman"/>
          <w:lang w:eastAsia="zh-CN" w:bidi="hi-IN"/>
        </w:rPr>
        <w:t>vajalikele tegevustele</w:t>
      </w:r>
      <w:r w:rsidR="0EAAAAB4" w:rsidRPr="00591EA6">
        <w:rPr>
          <w:rFonts w:ascii="Times New Roman" w:eastAsia="Lucida Sans Unicode" w:hAnsi="Times New Roman" w:cs="Times New Roman"/>
          <w:lang w:eastAsia="zh-CN" w:bidi="hi-IN"/>
        </w:rPr>
        <w:t>, mis võib avald</w:t>
      </w:r>
      <w:r w:rsidR="00F80D1A">
        <w:rPr>
          <w:rFonts w:ascii="Times New Roman" w:eastAsia="Lucida Sans Unicode" w:hAnsi="Times New Roman" w:cs="Times New Roman"/>
          <w:lang w:eastAsia="zh-CN" w:bidi="hi-IN"/>
        </w:rPr>
        <w:t>a</w:t>
      </w:r>
      <w:r w:rsidR="0EAAAAB4" w:rsidRPr="00591EA6">
        <w:rPr>
          <w:rFonts w:ascii="Times New Roman" w:eastAsia="Lucida Sans Unicode" w:hAnsi="Times New Roman" w:cs="Times New Roman"/>
          <w:lang w:eastAsia="zh-CN" w:bidi="hi-IN"/>
        </w:rPr>
        <w:t>da positiivset ja ulatuslik</w:t>
      </w:r>
      <w:r w:rsidR="00F80D1A">
        <w:rPr>
          <w:rFonts w:ascii="Times New Roman" w:eastAsia="Lucida Sans Unicode" w:hAnsi="Times New Roman" w:cs="Times New Roman"/>
          <w:lang w:eastAsia="zh-CN" w:bidi="hi-IN"/>
        </w:rPr>
        <w:t>ku</w:t>
      </w:r>
      <w:r w:rsidR="0EAAAAB4" w:rsidRPr="00591EA6">
        <w:rPr>
          <w:rFonts w:ascii="Times New Roman" w:eastAsia="Lucida Sans Unicode" w:hAnsi="Times New Roman" w:cs="Times New Roman"/>
          <w:lang w:eastAsia="zh-CN" w:bidi="hi-IN"/>
        </w:rPr>
        <w:t xml:space="preserve"> mõju </w:t>
      </w:r>
      <w:r w:rsidR="5F1CEE2F" w:rsidRPr="00591EA6">
        <w:rPr>
          <w:rFonts w:ascii="Times New Roman" w:eastAsia="Lucida Sans Unicode" w:hAnsi="Times New Roman" w:cs="Times New Roman"/>
          <w:lang w:eastAsia="zh-CN" w:bidi="hi-IN"/>
        </w:rPr>
        <w:t>soolise võrdsuse saavutamisele ja konventsiooni sisulisele täitmisele</w:t>
      </w:r>
      <w:r w:rsidR="2BE3E7D8" w:rsidRPr="00591EA6">
        <w:rPr>
          <w:rFonts w:ascii="Times New Roman" w:eastAsia="Lucida Sans Unicode" w:hAnsi="Times New Roman" w:cs="Times New Roman"/>
          <w:lang w:eastAsia="zh-CN" w:bidi="hi-IN"/>
        </w:rPr>
        <w:t>.</w:t>
      </w:r>
    </w:p>
    <w:p w14:paraId="78C84072" w14:textId="77777777" w:rsidR="0091642F" w:rsidRPr="00591EA6" w:rsidRDefault="0091642F" w:rsidP="0091642F">
      <w:pPr>
        <w:spacing w:after="0" w:line="240" w:lineRule="auto"/>
        <w:jc w:val="both"/>
        <w:rPr>
          <w:rFonts w:ascii="Times New Roman" w:eastAsia="Lucida Sans Unicode" w:hAnsi="Times New Roman" w:cs="Times New Roman"/>
          <w:lang w:eastAsia="zh-CN" w:bidi="hi-IN"/>
        </w:rPr>
      </w:pPr>
    </w:p>
    <w:p w14:paraId="368D381D" w14:textId="1B72B576" w:rsidR="0091642F" w:rsidRPr="00591EA6" w:rsidRDefault="65235792" w:rsidP="0091642F">
      <w:pPr>
        <w:spacing w:after="0" w:line="240" w:lineRule="auto"/>
        <w:jc w:val="both"/>
        <w:rPr>
          <w:rFonts w:ascii="Times New Roman" w:eastAsia="Lucida Sans Unicode" w:hAnsi="Times New Roman" w:cs="Times New Roman"/>
          <w:i/>
          <w:iCs/>
          <w:lang w:eastAsia="zh-CN" w:bidi="hi-IN"/>
        </w:rPr>
      </w:pPr>
      <w:r w:rsidRPr="00591EA6">
        <w:rPr>
          <w:rFonts w:ascii="Times New Roman" w:eastAsia="Lucida Sans Unicode" w:hAnsi="Times New Roman" w:cs="Times New Roman"/>
          <w:lang w:eastAsia="zh-CN" w:bidi="hi-IN"/>
        </w:rPr>
        <w:t xml:space="preserve">Soolise ebavõrdsuse </w:t>
      </w:r>
      <w:r w:rsidR="7D95A9BA" w:rsidRPr="00591EA6">
        <w:rPr>
          <w:rFonts w:ascii="Times New Roman" w:eastAsia="Lucida Sans Unicode" w:hAnsi="Times New Roman" w:cs="Times New Roman"/>
          <w:lang w:eastAsia="zh-CN" w:bidi="hi-IN"/>
        </w:rPr>
        <w:t>statistik</w:t>
      </w:r>
      <w:r w:rsidR="38DD30A1" w:rsidRPr="00591EA6">
        <w:rPr>
          <w:rFonts w:ascii="Times New Roman" w:eastAsia="Lucida Sans Unicode" w:hAnsi="Times New Roman" w:cs="Times New Roman"/>
          <w:lang w:eastAsia="zh-CN" w:bidi="hi-IN"/>
        </w:rPr>
        <w:t>a</w:t>
      </w:r>
      <w:r w:rsidR="7D95A9BA" w:rsidRPr="00591EA6">
        <w:rPr>
          <w:rFonts w:ascii="Times New Roman" w:eastAsia="Lucida Sans Unicode" w:hAnsi="Times New Roman" w:cs="Times New Roman"/>
          <w:lang w:eastAsia="zh-CN" w:bidi="hi-IN"/>
        </w:rPr>
        <w:t xml:space="preserve"> </w:t>
      </w:r>
      <w:r w:rsidR="0E83554C" w:rsidRPr="00591EA6">
        <w:rPr>
          <w:rFonts w:ascii="Times New Roman" w:eastAsia="Lucida Sans Unicode" w:hAnsi="Times New Roman" w:cs="Times New Roman"/>
          <w:lang w:eastAsia="zh-CN" w:bidi="hi-IN"/>
        </w:rPr>
        <w:t xml:space="preserve">viitab </w:t>
      </w:r>
      <w:r w:rsidR="7D95A9BA" w:rsidRPr="00591EA6">
        <w:rPr>
          <w:rFonts w:ascii="Times New Roman" w:eastAsia="Lucida Sans Unicode" w:hAnsi="Times New Roman" w:cs="Times New Roman"/>
          <w:lang w:eastAsia="zh-CN" w:bidi="hi-IN"/>
        </w:rPr>
        <w:t>endiselt mitme</w:t>
      </w:r>
      <w:del w:id="45" w:author="Aili Sandre" w:date="2024-09-16T10:49:00Z">
        <w:r w:rsidR="7D95A9BA" w:rsidRPr="00591EA6" w:rsidDel="00084968">
          <w:rPr>
            <w:rFonts w:ascii="Times New Roman" w:eastAsia="Lucida Sans Unicode" w:hAnsi="Times New Roman" w:cs="Times New Roman"/>
            <w:lang w:eastAsia="zh-CN" w:bidi="hi-IN"/>
          </w:rPr>
          <w:delText>te</w:delText>
        </w:r>
      </w:del>
      <w:r w:rsidR="7D95A9BA" w:rsidRPr="00591EA6">
        <w:rPr>
          <w:rFonts w:ascii="Times New Roman" w:eastAsia="Lucida Sans Unicode" w:hAnsi="Times New Roman" w:cs="Times New Roman"/>
          <w:lang w:eastAsia="zh-CN" w:bidi="hi-IN"/>
        </w:rPr>
        <w:t>le püsiva</w:t>
      </w:r>
      <w:del w:id="46" w:author="Aili Sandre" w:date="2024-09-16T10:50:00Z">
        <w:r w:rsidR="7D95A9BA" w:rsidRPr="00591EA6" w:rsidDel="00084968">
          <w:rPr>
            <w:rFonts w:ascii="Times New Roman" w:eastAsia="Lucida Sans Unicode" w:hAnsi="Times New Roman" w:cs="Times New Roman"/>
            <w:lang w:eastAsia="zh-CN" w:bidi="hi-IN"/>
          </w:rPr>
          <w:delText>te</w:delText>
        </w:r>
      </w:del>
      <w:r w:rsidR="7D95A9BA" w:rsidRPr="00591EA6">
        <w:rPr>
          <w:rFonts w:ascii="Times New Roman" w:eastAsia="Lucida Sans Unicode" w:hAnsi="Times New Roman" w:cs="Times New Roman"/>
          <w:lang w:eastAsia="zh-CN" w:bidi="hi-IN"/>
        </w:rPr>
        <w:t>le</w:t>
      </w:r>
      <w:r w:rsidR="762A47CA" w:rsidRPr="00591EA6">
        <w:rPr>
          <w:rFonts w:ascii="Times New Roman" w:eastAsia="Lucida Sans Unicode" w:hAnsi="Times New Roman" w:cs="Times New Roman"/>
          <w:lang w:eastAsia="zh-CN" w:bidi="hi-IN"/>
        </w:rPr>
        <w:t xml:space="preserve"> </w:t>
      </w:r>
      <w:r w:rsidR="77BCF533" w:rsidRPr="00591EA6">
        <w:rPr>
          <w:rFonts w:ascii="Times New Roman" w:eastAsia="Lucida Sans Unicode" w:hAnsi="Times New Roman" w:cs="Times New Roman"/>
          <w:lang w:eastAsia="zh-CN" w:bidi="hi-IN"/>
        </w:rPr>
        <w:t xml:space="preserve">ebavõrdsuse </w:t>
      </w:r>
      <w:r w:rsidR="43606C90" w:rsidRPr="00591EA6">
        <w:rPr>
          <w:rFonts w:ascii="Times New Roman" w:eastAsia="Lucida Sans Unicode" w:hAnsi="Times New Roman" w:cs="Times New Roman"/>
          <w:lang w:eastAsia="zh-CN" w:bidi="hi-IN"/>
        </w:rPr>
        <w:t>näitaja</w:t>
      </w:r>
      <w:del w:id="47" w:author="Aili Sandre" w:date="2024-09-16T10:50:00Z">
        <w:r w:rsidR="43606C90" w:rsidRPr="00591EA6" w:rsidDel="00084968">
          <w:rPr>
            <w:rFonts w:ascii="Times New Roman" w:eastAsia="Lucida Sans Unicode" w:hAnsi="Times New Roman" w:cs="Times New Roman"/>
            <w:lang w:eastAsia="zh-CN" w:bidi="hi-IN"/>
          </w:rPr>
          <w:delText>te</w:delText>
        </w:r>
      </w:del>
      <w:r w:rsidR="43606C90" w:rsidRPr="00591EA6">
        <w:rPr>
          <w:rFonts w:ascii="Times New Roman" w:eastAsia="Lucida Sans Unicode" w:hAnsi="Times New Roman" w:cs="Times New Roman"/>
          <w:lang w:eastAsia="zh-CN" w:bidi="hi-IN"/>
        </w:rPr>
        <w:t xml:space="preserve">le, mille kohaselt </w:t>
      </w:r>
      <w:r w:rsidR="00F80D1A">
        <w:rPr>
          <w:rFonts w:ascii="Times New Roman" w:eastAsia="Lucida Sans Unicode" w:hAnsi="Times New Roman" w:cs="Times New Roman"/>
          <w:lang w:eastAsia="zh-CN" w:bidi="hi-IN"/>
        </w:rPr>
        <w:t xml:space="preserve">on </w:t>
      </w:r>
      <w:r w:rsidR="1C8037B4" w:rsidRPr="00591EA6">
        <w:rPr>
          <w:rFonts w:ascii="Times New Roman" w:eastAsia="Lucida Sans Unicode" w:hAnsi="Times New Roman" w:cs="Times New Roman"/>
          <w:lang w:eastAsia="zh-CN" w:bidi="hi-IN"/>
        </w:rPr>
        <w:t xml:space="preserve">naised </w:t>
      </w:r>
      <w:r w:rsidR="6D58F6C4" w:rsidRPr="00591EA6">
        <w:rPr>
          <w:rFonts w:ascii="Times New Roman" w:eastAsia="Lucida Sans Unicode" w:hAnsi="Times New Roman" w:cs="Times New Roman"/>
          <w:lang w:eastAsia="zh-CN" w:bidi="hi-IN"/>
        </w:rPr>
        <w:t>paljudes ühiskonnaelu valdkondades haavatavamal või meestega võrreldes ebasoodsamal positsioonil</w:t>
      </w:r>
      <w:r w:rsidR="5ECD9906" w:rsidRPr="00591EA6">
        <w:rPr>
          <w:rFonts w:ascii="Times New Roman" w:eastAsia="Lucida Sans Unicode" w:hAnsi="Times New Roman" w:cs="Times New Roman"/>
          <w:lang w:eastAsia="zh-CN" w:bidi="hi-IN"/>
        </w:rPr>
        <w:t xml:space="preserve"> (nt sooline palgalõhe, lähisuhte- ja seksuaalvägivald, </w:t>
      </w:r>
      <w:r w:rsidR="00BD2E93">
        <w:rPr>
          <w:rFonts w:ascii="Times New Roman" w:eastAsia="Lucida Sans Unicode" w:hAnsi="Times New Roman" w:cs="Times New Roman"/>
          <w:lang w:eastAsia="zh-CN" w:bidi="hi-IN"/>
        </w:rPr>
        <w:t xml:space="preserve">naiste </w:t>
      </w:r>
      <w:r w:rsidR="038360F3" w:rsidRPr="00591EA6">
        <w:rPr>
          <w:rFonts w:ascii="Times New Roman" w:eastAsia="Lucida Sans Unicode" w:hAnsi="Times New Roman" w:cs="Times New Roman"/>
          <w:lang w:eastAsia="zh-CN" w:bidi="hi-IN"/>
        </w:rPr>
        <w:t>vähene osalus otsustamises ja juhtimises, sooline diskrimineerimine tööelus jms)</w:t>
      </w:r>
      <w:r w:rsidR="6D58F6C4" w:rsidRPr="00591EA6">
        <w:rPr>
          <w:rFonts w:ascii="Times New Roman" w:eastAsia="Lucida Sans Unicode" w:hAnsi="Times New Roman" w:cs="Times New Roman"/>
          <w:lang w:eastAsia="zh-CN" w:bidi="hi-IN"/>
        </w:rPr>
        <w:t xml:space="preserve">. </w:t>
      </w:r>
      <w:r w:rsidR="04015BAA" w:rsidRPr="00591EA6">
        <w:rPr>
          <w:rFonts w:ascii="Times New Roman" w:eastAsia="Lucida Sans Unicode" w:hAnsi="Times New Roman" w:cs="Times New Roman"/>
          <w:lang w:eastAsia="zh-CN" w:bidi="hi-IN"/>
        </w:rPr>
        <w:t>K</w:t>
      </w:r>
      <w:r w:rsidR="532A4C61" w:rsidRPr="00591EA6">
        <w:rPr>
          <w:rFonts w:ascii="Times New Roman" w:eastAsia="Lucida Sans Unicode" w:hAnsi="Times New Roman" w:cs="Times New Roman"/>
          <w:lang w:eastAsia="zh-CN" w:bidi="hi-IN"/>
        </w:rPr>
        <w:t>onventsiooni täitmi</w:t>
      </w:r>
      <w:r w:rsidR="2E150AC6" w:rsidRPr="00591EA6">
        <w:rPr>
          <w:rFonts w:ascii="Times New Roman" w:eastAsia="Lucida Sans Unicode" w:hAnsi="Times New Roman" w:cs="Times New Roman"/>
          <w:lang w:eastAsia="zh-CN" w:bidi="hi-IN"/>
        </w:rPr>
        <w:t xml:space="preserve">se </w:t>
      </w:r>
      <w:r w:rsidR="54944ADC" w:rsidRPr="00591EA6">
        <w:rPr>
          <w:rFonts w:ascii="Times New Roman" w:eastAsia="Lucida Sans Unicode" w:hAnsi="Times New Roman" w:cs="Times New Roman"/>
          <w:lang w:eastAsia="zh-CN" w:bidi="hi-IN"/>
        </w:rPr>
        <w:t xml:space="preserve">tõhusam </w:t>
      </w:r>
      <w:r w:rsidR="012C057F" w:rsidRPr="00591EA6">
        <w:rPr>
          <w:rFonts w:ascii="Times New Roman" w:eastAsia="Lucida Sans Unicode" w:hAnsi="Times New Roman" w:cs="Times New Roman"/>
          <w:lang w:eastAsia="zh-CN" w:bidi="hi-IN"/>
        </w:rPr>
        <w:t>jälgimi</w:t>
      </w:r>
      <w:r w:rsidR="366849FA" w:rsidRPr="00591EA6">
        <w:rPr>
          <w:rFonts w:ascii="Times New Roman" w:eastAsia="Lucida Sans Unicode" w:hAnsi="Times New Roman" w:cs="Times New Roman"/>
          <w:lang w:eastAsia="zh-CN" w:bidi="hi-IN"/>
        </w:rPr>
        <w:t xml:space="preserve">ne </w:t>
      </w:r>
      <w:ins w:id="48" w:author="Aili Sandre" w:date="2024-09-16T10:50:00Z">
        <w:r w:rsidR="00084968">
          <w:rPr>
            <w:rFonts w:ascii="Times New Roman" w:eastAsia="Lucida Sans Unicode" w:hAnsi="Times New Roman" w:cs="Times New Roman"/>
            <w:lang w:eastAsia="zh-CN" w:bidi="hi-IN"/>
          </w:rPr>
          <w:t>aitab kaasa</w:t>
        </w:r>
      </w:ins>
      <w:del w:id="49" w:author="Aili Sandre" w:date="2024-09-16T10:50:00Z">
        <w:r w:rsidR="366849FA" w:rsidRPr="00591EA6" w:rsidDel="00084968">
          <w:rPr>
            <w:rFonts w:ascii="Times New Roman" w:eastAsia="Lucida Sans Unicode" w:hAnsi="Times New Roman" w:cs="Times New Roman"/>
            <w:lang w:eastAsia="zh-CN" w:bidi="hi-IN"/>
          </w:rPr>
          <w:delText>panustab</w:delText>
        </w:r>
      </w:del>
      <w:r w:rsidR="532A4C61" w:rsidRPr="00591EA6">
        <w:rPr>
          <w:rFonts w:ascii="Times New Roman" w:eastAsia="Lucida Sans Unicode" w:hAnsi="Times New Roman" w:cs="Times New Roman"/>
          <w:lang w:eastAsia="zh-CN" w:bidi="hi-IN"/>
        </w:rPr>
        <w:t xml:space="preserve"> ebavõrdsuse vähendamis</w:t>
      </w:r>
      <w:ins w:id="50" w:author="Aili Sandre" w:date="2024-09-16T10:50:00Z">
        <w:r w:rsidR="00084968">
          <w:rPr>
            <w:rFonts w:ascii="Times New Roman" w:eastAsia="Lucida Sans Unicode" w:hAnsi="Times New Roman" w:cs="Times New Roman"/>
            <w:lang w:eastAsia="zh-CN" w:bidi="hi-IN"/>
          </w:rPr>
          <w:t>ele</w:t>
        </w:r>
      </w:ins>
      <w:del w:id="51" w:author="Aili Sandre" w:date="2024-09-16T10:50:00Z">
        <w:r w:rsidR="532A4C61" w:rsidRPr="00591EA6" w:rsidDel="00084968">
          <w:rPr>
            <w:rFonts w:ascii="Times New Roman" w:eastAsia="Lucida Sans Unicode" w:hAnsi="Times New Roman" w:cs="Times New Roman"/>
            <w:lang w:eastAsia="zh-CN" w:bidi="hi-IN"/>
          </w:rPr>
          <w:delText>se</w:delText>
        </w:r>
      </w:del>
      <w:r w:rsidR="532A4C61" w:rsidRPr="00591EA6">
        <w:rPr>
          <w:rFonts w:ascii="Times New Roman" w:eastAsia="Lucida Sans Unicode" w:hAnsi="Times New Roman" w:cs="Times New Roman"/>
          <w:lang w:eastAsia="zh-CN" w:bidi="hi-IN"/>
        </w:rPr>
        <w:t>.</w:t>
      </w:r>
    </w:p>
    <w:p w14:paraId="513549C7" w14:textId="77777777" w:rsidR="0091642F" w:rsidRPr="00591EA6" w:rsidRDefault="0091642F" w:rsidP="0091642F">
      <w:pPr>
        <w:spacing w:after="0" w:line="240" w:lineRule="auto"/>
        <w:jc w:val="both"/>
        <w:rPr>
          <w:rFonts w:ascii="Times New Roman" w:eastAsia="Lucida Sans Unicode" w:hAnsi="Times New Roman" w:cs="Times New Roman"/>
          <w:i/>
          <w:iCs/>
          <w:lang w:eastAsia="zh-CN" w:bidi="hi-IN"/>
        </w:rPr>
      </w:pPr>
    </w:p>
    <w:p w14:paraId="32B4E104" w14:textId="0034CA44" w:rsidR="008D51CF" w:rsidRPr="00591EA6" w:rsidRDefault="532A4C61" w:rsidP="0091642F">
      <w:pPr>
        <w:spacing w:after="0" w:line="240" w:lineRule="auto"/>
        <w:jc w:val="both"/>
        <w:rPr>
          <w:rFonts w:ascii="Times New Roman" w:eastAsia="Lucida Sans Unicode" w:hAnsi="Times New Roman" w:cs="Times New Roman"/>
          <w:i/>
          <w:iCs/>
          <w:lang w:eastAsia="zh-CN" w:bidi="hi-IN"/>
        </w:rPr>
      </w:pPr>
      <w:r w:rsidRPr="00591EA6">
        <w:rPr>
          <w:rFonts w:ascii="Times New Roman" w:eastAsia="Lucida Sans Unicode" w:hAnsi="Times New Roman" w:cs="Times New Roman"/>
          <w:lang w:eastAsia="zh-CN" w:bidi="hi-IN"/>
        </w:rPr>
        <w:t xml:space="preserve">Kokkuvõttes on </w:t>
      </w:r>
      <w:r w:rsidR="2DEE0A35" w:rsidRPr="00591EA6">
        <w:rPr>
          <w:rFonts w:ascii="Times New Roman" w:eastAsia="Lucida Sans Unicode" w:hAnsi="Times New Roman" w:cs="Times New Roman"/>
          <w:lang w:eastAsia="zh-CN" w:bidi="hi-IN"/>
        </w:rPr>
        <w:t xml:space="preserve">muudatuse sihtrühm suur, mõjutades potentsiaalselt kogu elanikkonda, kuid mõju </w:t>
      </w:r>
      <w:r w:rsidRPr="00591EA6">
        <w:rPr>
          <w:rFonts w:ascii="Times New Roman" w:eastAsia="Lucida Sans Unicode" w:hAnsi="Times New Roman" w:cs="Times New Roman"/>
          <w:lang w:eastAsia="zh-CN" w:bidi="hi-IN"/>
        </w:rPr>
        <w:t xml:space="preserve">soolisele võrdsusele </w:t>
      </w:r>
      <w:r w:rsidR="00F80D1A" w:rsidRPr="00591EA6">
        <w:rPr>
          <w:rFonts w:ascii="Times New Roman" w:eastAsia="Lucida Sans Unicode" w:hAnsi="Times New Roman" w:cs="Times New Roman"/>
          <w:lang w:eastAsia="zh-CN" w:bidi="hi-IN"/>
        </w:rPr>
        <w:t xml:space="preserve">ja </w:t>
      </w:r>
      <w:r w:rsidR="00F80D1A">
        <w:rPr>
          <w:rFonts w:ascii="Times New Roman" w:eastAsia="Lucida Sans Unicode" w:hAnsi="Times New Roman" w:cs="Times New Roman"/>
          <w:lang w:eastAsia="zh-CN" w:bidi="hi-IN"/>
        </w:rPr>
        <w:t xml:space="preserve">sellise mõju </w:t>
      </w:r>
      <w:r w:rsidR="00F80D1A" w:rsidRPr="00591EA6">
        <w:rPr>
          <w:rFonts w:ascii="Times New Roman" w:eastAsia="Lucida Sans Unicode" w:hAnsi="Times New Roman" w:cs="Times New Roman"/>
          <w:lang w:eastAsia="zh-CN" w:bidi="hi-IN"/>
        </w:rPr>
        <w:t xml:space="preserve">sagedust </w:t>
      </w:r>
      <w:r w:rsidR="40EAF142" w:rsidRPr="00591EA6">
        <w:rPr>
          <w:rFonts w:ascii="Times New Roman" w:eastAsia="Lucida Sans Unicode" w:hAnsi="Times New Roman" w:cs="Times New Roman"/>
          <w:lang w:eastAsia="zh-CN" w:bidi="hi-IN"/>
        </w:rPr>
        <w:t xml:space="preserve">võib pidada </w:t>
      </w:r>
      <w:r w:rsidR="1C384B74" w:rsidRPr="00591EA6">
        <w:rPr>
          <w:rFonts w:ascii="Times New Roman" w:eastAsia="Lucida Sans Unicode" w:hAnsi="Times New Roman" w:cs="Times New Roman"/>
          <w:lang w:eastAsia="zh-CN" w:bidi="hi-IN"/>
        </w:rPr>
        <w:t xml:space="preserve">pigem </w:t>
      </w:r>
      <w:r w:rsidR="40EAF142" w:rsidRPr="00591EA6">
        <w:rPr>
          <w:rFonts w:ascii="Times New Roman" w:eastAsia="Lucida Sans Unicode" w:hAnsi="Times New Roman" w:cs="Times New Roman"/>
          <w:lang w:eastAsia="zh-CN" w:bidi="hi-IN"/>
        </w:rPr>
        <w:t xml:space="preserve">väikeseks, sest </w:t>
      </w:r>
      <w:r w:rsidR="2FEC063B" w:rsidRPr="00591EA6">
        <w:rPr>
          <w:rFonts w:ascii="Times New Roman" w:eastAsia="Lucida Sans Unicode" w:hAnsi="Times New Roman" w:cs="Times New Roman"/>
          <w:lang w:eastAsia="zh-CN" w:bidi="hi-IN"/>
        </w:rPr>
        <w:t xml:space="preserve">tõhusaim viis soolise võrdsuse edendamiseks ja diskrimineerimise ennetamiseks on </w:t>
      </w:r>
      <w:r w:rsidR="005E79D0">
        <w:rPr>
          <w:rFonts w:ascii="Times New Roman" w:eastAsia="Lucida Sans Unicode" w:hAnsi="Times New Roman" w:cs="Times New Roman"/>
          <w:lang w:eastAsia="zh-CN" w:bidi="hi-IN"/>
        </w:rPr>
        <w:t>riigisisese</w:t>
      </w:r>
      <w:r w:rsidR="005E79D0" w:rsidRPr="00591EA6">
        <w:rPr>
          <w:rFonts w:ascii="Times New Roman" w:eastAsia="Lucida Sans Unicode" w:hAnsi="Times New Roman" w:cs="Times New Roman"/>
          <w:lang w:eastAsia="zh-CN" w:bidi="hi-IN"/>
        </w:rPr>
        <w:t xml:space="preserve"> </w:t>
      </w:r>
      <w:r w:rsidR="637EF0F6" w:rsidRPr="00591EA6">
        <w:rPr>
          <w:rFonts w:ascii="Times New Roman" w:eastAsia="Lucida Sans Unicode" w:hAnsi="Times New Roman" w:cs="Times New Roman"/>
          <w:lang w:eastAsia="zh-CN" w:bidi="hi-IN"/>
        </w:rPr>
        <w:t>õigusruumi ja</w:t>
      </w:r>
      <w:r w:rsidR="2FEC063B" w:rsidRPr="00591EA6">
        <w:rPr>
          <w:rFonts w:ascii="Times New Roman" w:eastAsia="Lucida Sans Unicode" w:hAnsi="Times New Roman" w:cs="Times New Roman"/>
          <w:lang w:eastAsia="zh-CN" w:bidi="hi-IN"/>
        </w:rPr>
        <w:t xml:space="preserve"> poliitika</w:t>
      </w:r>
      <w:r w:rsidR="797B24F9" w:rsidRPr="00591EA6">
        <w:rPr>
          <w:rFonts w:ascii="Times New Roman" w:eastAsia="Lucida Sans Unicode" w:hAnsi="Times New Roman" w:cs="Times New Roman"/>
          <w:lang w:eastAsia="zh-CN" w:bidi="hi-IN"/>
        </w:rPr>
        <w:t xml:space="preserve"> </w:t>
      </w:r>
      <w:r w:rsidR="11234A54" w:rsidRPr="00591EA6">
        <w:rPr>
          <w:rFonts w:ascii="Times New Roman" w:eastAsia="Lucida Sans Unicode" w:hAnsi="Times New Roman" w:cs="Times New Roman"/>
          <w:lang w:eastAsia="zh-CN" w:bidi="hi-IN"/>
        </w:rPr>
        <w:t>kujundamine</w:t>
      </w:r>
      <w:r w:rsidR="7370AD9E" w:rsidRPr="00591EA6">
        <w:rPr>
          <w:rFonts w:ascii="Times New Roman" w:eastAsia="Lucida Sans Unicode" w:hAnsi="Times New Roman" w:cs="Times New Roman"/>
          <w:lang w:eastAsia="zh-CN" w:bidi="hi-IN"/>
        </w:rPr>
        <w:t xml:space="preserve"> viisil</w:t>
      </w:r>
      <w:r w:rsidR="2FEC063B" w:rsidRPr="00591EA6">
        <w:rPr>
          <w:rFonts w:ascii="Times New Roman" w:eastAsia="Lucida Sans Unicode" w:hAnsi="Times New Roman" w:cs="Times New Roman"/>
          <w:lang w:eastAsia="zh-CN" w:bidi="hi-IN"/>
        </w:rPr>
        <w:t xml:space="preserve">, mis </w:t>
      </w:r>
      <w:r w:rsidR="62CEB677" w:rsidRPr="00591EA6">
        <w:rPr>
          <w:rFonts w:ascii="Times New Roman" w:eastAsia="Lucida Sans Unicode" w:hAnsi="Times New Roman" w:cs="Times New Roman"/>
          <w:lang w:eastAsia="zh-CN" w:bidi="hi-IN"/>
        </w:rPr>
        <w:t>arvestab soolise võrdsuse põhimõtete ja eesmärkidega</w:t>
      </w:r>
      <w:r w:rsidR="70EFDCDC" w:rsidRPr="00591EA6">
        <w:rPr>
          <w:rFonts w:ascii="Times New Roman" w:eastAsia="Lucida Sans Unicode" w:hAnsi="Times New Roman" w:cs="Times New Roman"/>
          <w:lang w:eastAsia="zh-CN" w:bidi="hi-IN"/>
        </w:rPr>
        <w:t xml:space="preserve"> </w:t>
      </w:r>
      <w:r w:rsidR="005E79D0">
        <w:rPr>
          <w:rFonts w:ascii="Times New Roman" w:eastAsia="Lucida Sans Unicode" w:hAnsi="Times New Roman" w:cs="Times New Roman"/>
          <w:lang w:eastAsia="zh-CN" w:bidi="hi-IN"/>
        </w:rPr>
        <w:t>ning</w:t>
      </w:r>
      <w:r w:rsidR="70EFDCDC" w:rsidRPr="00591EA6">
        <w:rPr>
          <w:rFonts w:ascii="Times New Roman" w:eastAsia="Lucida Sans Unicode" w:hAnsi="Times New Roman" w:cs="Times New Roman"/>
          <w:lang w:eastAsia="zh-CN" w:bidi="hi-IN"/>
        </w:rPr>
        <w:t xml:space="preserve"> </w:t>
      </w:r>
      <w:r w:rsidR="55BA3F83" w:rsidRPr="00591EA6">
        <w:rPr>
          <w:rFonts w:ascii="Times New Roman" w:eastAsia="Lucida Sans Unicode" w:hAnsi="Times New Roman" w:cs="Times New Roman"/>
          <w:lang w:eastAsia="zh-CN" w:bidi="hi-IN"/>
        </w:rPr>
        <w:t xml:space="preserve">tagab </w:t>
      </w:r>
      <w:r w:rsidR="2A85C9B3" w:rsidRPr="00591EA6">
        <w:rPr>
          <w:rFonts w:ascii="Times New Roman" w:eastAsia="Lucida Sans Unicode" w:hAnsi="Times New Roman" w:cs="Times New Roman"/>
          <w:lang w:eastAsia="zh-CN" w:bidi="hi-IN"/>
        </w:rPr>
        <w:t>juur</w:t>
      </w:r>
      <w:r w:rsidR="17725099" w:rsidRPr="00591EA6">
        <w:rPr>
          <w:rFonts w:ascii="Times New Roman" w:eastAsia="Lucida Sans Unicode" w:hAnsi="Times New Roman" w:cs="Times New Roman"/>
          <w:lang w:eastAsia="zh-CN" w:bidi="hi-IN"/>
        </w:rPr>
        <w:t>d</w:t>
      </w:r>
      <w:r w:rsidR="2A85C9B3" w:rsidRPr="00591EA6">
        <w:rPr>
          <w:rFonts w:ascii="Times New Roman" w:eastAsia="Lucida Sans Unicode" w:hAnsi="Times New Roman" w:cs="Times New Roman"/>
          <w:lang w:eastAsia="zh-CN" w:bidi="hi-IN"/>
        </w:rPr>
        <w:t xml:space="preserve">epääsetava ja tõhusa õiguskaitse ning </w:t>
      </w:r>
      <w:r w:rsidR="62CEB677" w:rsidRPr="00591EA6">
        <w:rPr>
          <w:rFonts w:ascii="Times New Roman" w:eastAsia="Lucida Sans Unicode" w:hAnsi="Times New Roman" w:cs="Times New Roman"/>
          <w:lang w:eastAsia="zh-CN" w:bidi="hi-IN"/>
        </w:rPr>
        <w:t xml:space="preserve">konventsiooni </w:t>
      </w:r>
      <w:r w:rsidR="5148AD4D" w:rsidRPr="00591EA6">
        <w:rPr>
          <w:rFonts w:ascii="Times New Roman" w:eastAsia="Lucida Sans Unicode" w:hAnsi="Times New Roman" w:cs="Times New Roman"/>
          <w:lang w:eastAsia="zh-CN" w:bidi="hi-IN"/>
        </w:rPr>
        <w:t xml:space="preserve">sisulise </w:t>
      </w:r>
      <w:r w:rsidR="62CEB677" w:rsidRPr="00591EA6">
        <w:rPr>
          <w:rFonts w:ascii="Times New Roman" w:eastAsia="Lucida Sans Unicode" w:hAnsi="Times New Roman" w:cs="Times New Roman"/>
          <w:lang w:eastAsia="zh-CN" w:bidi="hi-IN"/>
        </w:rPr>
        <w:t>täitmise</w:t>
      </w:r>
      <w:r w:rsidR="505C3E64" w:rsidRPr="00591EA6">
        <w:rPr>
          <w:rFonts w:ascii="Times New Roman" w:eastAsia="Lucida Sans Unicode" w:hAnsi="Times New Roman" w:cs="Times New Roman"/>
          <w:lang w:eastAsia="zh-CN" w:bidi="hi-IN"/>
        </w:rPr>
        <w:t xml:space="preserve">. </w:t>
      </w:r>
      <w:r w:rsidR="00EE1B1F" w:rsidRPr="00591EA6">
        <w:rPr>
          <w:rFonts w:ascii="Times New Roman" w:eastAsia="Times New Roman" w:hAnsi="Times New Roman" w:cs="Times New Roman"/>
        </w:rPr>
        <w:t xml:space="preserve">Protokolliga ühinemisel </w:t>
      </w:r>
      <w:r w:rsidR="61510D63" w:rsidRPr="00591EA6">
        <w:rPr>
          <w:rFonts w:ascii="Times New Roman" w:eastAsia="Times New Roman" w:hAnsi="Times New Roman" w:cs="Times New Roman"/>
        </w:rPr>
        <w:t xml:space="preserve">lisanduv võimalus ja õigus esitada kaebuseid on naiste õiguste tagamise viimane abinõu. Kui </w:t>
      </w:r>
      <w:r w:rsidR="005E79D0">
        <w:rPr>
          <w:rFonts w:ascii="Times New Roman" w:eastAsia="Times New Roman" w:hAnsi="Times New Roman" w:cs="Times New Roman"/>
        </w:rPr>
        <w:t>riigisisene</w:t>
      </w:r>
      <w:r w:rsidR="005E79D0" w:rsidRPr="00591EA6">
        <w:rPr>
          <w:rFonts w:ascii="Times New Roman" w:eastAsia="Times New Roman" w:hAnsi="Times New Roman" w:cs="Times New Roman"/>
        </w:rPr>
        <w:t xml:space="preserve"> </w:t>
      </w:r>
      <w:r w:rsidR="61510D63" w:rsidRPr="00591EA6">
        <w:rPr>
          <w:rFonts w:ascii="Times New Roman" w:eastAsia="Times New Roman" w:hAnsi="Times New Roman" w:cs="Times New Roman"/>
        </w:rPr>
        <w:t xml:space="preserve">õiguskaitse pole toiminud, tekib lisavõimalus enda ja/või teiste õigusi kaitsta – seega võib tekkida olukordi, kui muudatuse </w:t>
      </w:r>
      <w:r w:rsidR="73132B18" w:rsidRPr="00591EA6">
        <w:rPr>
          <w:rFonts w:ascii="Times New Roman" w:eastAsia="Times New Roman" w:hAnsi="Times New Roman" w:cs="Times New Roman"/>
        </w:rPr>
        <w:t xml:space="preserve">mõju </w:t>
      </w:r>
      <w:r w:rsidR="14080FF9" w:rsidRPr="00591EA6">
        <w:rPr>
          <w:rFonts w:ascii="Times New Roman" w:eastAsia="Times New Roman" w:hAnsi="Times New Roman" w:cs="Times New Roman"/>
        </w:rPr>
        <w:t xml:space="preserve">naiste õiguste tagamisele </w:t>
      </w:r>
      <w:r w:rsidR="73132B18" w:rsidRPr="00591EA6">
        <w:rPr>
          <w:rFonts w:ascii="Times New Roman" w:eastAsia="Times New Roman" w:hAnsi="Times New Roman" w:cs="Times New Roman"/>
        </w:rPr>
        <w:t>on siiski äärmiselt oluline</w:t>
      </w:r>
      <w:r w:rsidR="61510D63" w:rsidRPr="00591EA6">
        <w:rPr>
          <w:rFonts w:ascii="Times New Roman" w:eastAsia="Times New Roman" w:hAnsi="Times New Roman" w:cs="Times New Roman"/>
        </w:rPr>
        <w:t xml:space="preserve">. </w:t>
      </w:r>
      <w:r w:rsidR="3F2BC812" w:rsidRPr="00591EA6">
        <w:rPr>
          <w:rFonts w:ascii="Times New Roman" w:eastAsia="Lucida Sans Unicode" w:hAnsi="Times New Roman" w:cs="Times New Roman"/>
          <w:lang w:eastAsia="zh-CN" w:bidi="hi-IN"/>
        </w:rPr>
        <w:t>Ebasoovitavaid mõjusid ei tuvastatud.</w:t>
      </w:r>
      <w:del w:id="52" w:author="Aili Sandre" w:date="2024-09-16T10:51:00Z">
        <w:r w:rsidR="3F2BC812" w:rsidRPr="00591EA6" w:rsidDel="00084968">
          <w:rPr>
            <w:rFonts w:ascii="Times New Roman" w:eastAsia="Lucida Sans Unicode" w:hAnsi="Times New Roman" w:cs="Times New Roman"/>
            <w:lang w:eastAsia="zh-CN" w:bidi="hi-IN"/>
          </w:rPr>
          <w:delText xml:space="preserve"> </w:delText>
        </w:r>
      </w:del>
    </w:p>
    <w:p w14:paraId="64827A46" w14:textId="77777777" w:rsidR="007B60B0" w:rsidRPr="00591EA6" w:rsidRDefault="007B60B0" w:rsidP="006A232D">
      <w:pPr>
        <w:spacing w:after="0" w:line="240" w:lineRule="auto"/>
        <w:jc w:val="both"/>
        <w:textAlignment w:val="baseline"/>
        <w:rPr>
          <w:rFonts w:ascii="Times New Roman" w:eastAsia="Times New Roman" w:hAnsi="Times New Roman" w:cs="Times New Roman"/>
          <w:i/>
          <w:iCs/>
          <w:color w:val="000000" w:themeColor="text1"/>
          <w:lang w:eastAsia="et-EE"/>
        </w:rPr>
      </w:pPr>
    </w:p>
    <w:p w14:paraId="26B2E47B" w14:textId="11076A37" w:rsidR="008D51CF" w:rsidRPr="00591EA6" w:rsidRDefault="008D51CF" w:rsidP="006A232D">
      <w:pPr>
        <w:spacing w:after="0" w:line="240" w:lineRule="auto"/>
        <w:jc w:val="both"/>
        <w:textAlignment w:val="baseline"/>
        <w:rPr>
          <w:rFonts w:ascii="Times New Roman" w:eastAsia="Times New Roman" w:hAnsi="Times New Roman" w:cs="Times New Roman"/>
          <w:i/>
          <w:iCs/>
          <w:color w:val="000000" w:themeColor="text1"/>
          <w:lang w:eastAsia="et-EE"/>
        </w:rPr>
      </w:pPr>
      <w:r w:rsidRPr="00591EA6">
        <w:rPr>
          <w:rFonts w:ascii="Times New Roman" w:eastAsia="Times New Roman" w:hAnsi="Times New Roman" w:cs="Times New Roman"/>
          <w:i/>
          <w:iCs/>
          <w:color w:val="000000" w:themeColor="text1"/>
          <w:lang w:eastAsia="et-EE"/>
        </w:rPr>
        <w:t xml:space="preserve">Mõju </w:t>
      </w:r>
      <w:r w:rsidR="00E12085" w:rsidRPr="00591EA6">
        <w:rPr>
          <w:rFonts w:ascii="Times New Roman" w:eastAsia="Times New Roman" w:hAnsi="Times New Roman" w:cs="Times New Roman"/>
          <w:i/>
          <w:iCs/>
          <w:color w:val="000000" w:themeColor="text1"/>
          <w:lang w:eastAsia="et-EE"/>
        </w:rPr>
        <w:t xml:space="preserve">inimeste </w:t>
      </w:r>
      <w:r w:rsidRPr="00591EA6">
        <w:rPr>
          <w:rFonts w:ascii="Times New Roman" w:eastAsia="Times New Roman" w:hAnsi="Times New Roman" w:cs="Times New Roman"/>
          <w:i/>
          <w:iCs/>
          <w:color w:val="000000" w:themeColor="text1"/>
          <w:lang w:eastAsia="et-EE"/>
        </w:rPr>
        <w:t>õiguste kaitsele</w:t>
      </w:r>
    </w:p>
    <w:p w14:paraId="0E0AA3EA" w14:textId="573588E9" w:rsidR="00A174BA" w:rsidRPr="00591EA6" w:rsidRDefault="5BFD3015" w:rsidP="522598B2">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color w:val="000000" w:themeColor="text1"/>
          <w:lang w:eastAsia="et-EE"/>
        </w:rPr>
        <w:t xml:space="preserve">Fakultatiivprotokolliga ühinemisel on positiivne mõju naiste õiguste kaitse tõhustamisele. See annab inimestele ja organisatsioonidele </w:t>
      </w:r>
      <w:r w:rsidR="57CEBA35" w:rsidRPr="00591EA6">
        <w:rPr>
          <w:rFonts w:ascii="Times New Roman" w:eastAsia="Times New Roman" w:hAnsi="Times New Roman" w:cs="Times New Roman"/>
          <w:color w:val="000000" w:themeColor="text1"/>
          <w:lang w:eastAsia="et-EE"/>
        </w:rPr>
        <w:t xml:space="preserve">lisaks </w:t>
      </w:r>
      <w:r w:rsidR="005E79D0">
        <w:rPr>
          <w:rFonts w:ascii="Times New Roman" w:eastAsia="Times New Roman" w:hAnsi="Times New Roman" w:cs="Times New Roman"/>
          <w:color w:val="000000" w:themeColor="text1"/>
          <w:lang w:eastAsia="et-EE"/>
        </w:rPr>
        <w:t>riigisisestele</w:t>
      </w:r>
      <w:r w:rsidR="005E79D0" w:rsidRPr="00591EA6">
        <w:rPr>
          <w:rFonts w:ascii="Times New Roman" w:eastAsia="Times New Roman" w:hAnsi="Times New Roman" w:cs="Times New Roman"/>
          <w:color w:val="000000" w:themeColor="text1"/>
          <w:lang w:eastAsia="et-EE"/>
        </w:rPr>
        <w:t xml:space="preserve"> </w:t>
      </w:r>
      <w:r w:rsidR="57CEBA35" w:rsidRPr="00591EA6">
        <w:rPr>
          <w:rFonts w:ascii="Times New Roman" w:eastAsia="Times New Roman" w:hAnsi="Times New Roman" w:cs="Times New Roman"/>
          <w:color w:val="000000" w:themeColor="text1"/>
          <w:lang w:eastAsia="et-EE"/>
        </w:rPr>
        <w:t xml:space="preserve">õiguskaitsemehhanismidele ühe </w:t>
      </w:r>
      <w:del w:id="53" w:author="Aili Sandre" w:date="2024-09-16T10:52:00Z">
        <w:r w:rsidR="57CEBA35" w:rsidRPr="00591EA6" w:rsidDel="00727287">
          <w:rPr>
            <w:rFonts w:ascii="Times New Roman" w:eastAsia="Times New Roman" w:hAnsi="Times New Roman" w:cs="Times New Roman"/>
            <w:color w:val="000000" w:themeColor="text1"/>
            <w:lang w:eastAsia="et-EE"/>
          </w:rPr>
          <w:delText xml:space="preserve">täiendava </w:delText>
        </w:r>
      </w:del>
      <w:r w:rsidRPr="00591EA6">
        <w:rPr>
          <w:rFonts w:ascii="Times New Roman" w:eastAsia="Times New Roman" w:hAnsi="Times New Roman" w:cs="Times New Roman"/>
          <w:color w:val="000000" w:themeColor="text1"/>
          <w:lang w:eastAsia="et-EE"/>
        </w:rPr>
        <w:t xml:space="preserve">võimaluse </w:t>
      </w:r>
      <w:ins w:id="54" w:author="Aili Sandre" w:date="2024-09-16T10:52:00Z">
        <w:r w:rsidR="00727287">
          <w:rPr>
            <w:rFonts w:ascii="Times New Roman" w:eastAsia="Times New Roman" w:hAnsi="Times New Roman" w:cs="Times New Roman"/>
            <w:color w:val="000000" w:themeColor="text1"/>
            <w:lang w:eastAsia="et-EE"/>
          </w:rPr>
          <w:t xml:space="preserve">juurde </w:t>
        </w:r>
      </w:ins>
      <w:r w:rsidRPr="00591EA6">
        <w:rPr>
          <w:rFonts w:ascii="Times New Roman" w:eastAsia="Times New Roman" w:hAnsi="Times New Roman" w:cs="Times New Roman"/>
          <w:color w:val="000000" w:themeColor="text1"/>
          <w:lang w:eastAsia="et-EE"/>
        </w:rPr>
        <w:t xml:space="preserve">juhtida tähelepanu võimalikele </w:t>
      </w:r>
      <w:r w:rsidR="00F80D1A">
        <w:rPr>
          <w:rFonts w:ascii="Times New Roman" w:eastAsia="Times New Roman" w:hAnsi="Times New Roman" w:cs="Times New Roman"/>
          <w:color w:val="000000" w:themeColor="text1"/>
          <w:lang w:eastAsia="et-EE"/>
        </w:rPr>
        <w:t>konventsioonis sätes</w:t>
      </w:r>
      <w:r w:rsidR="00B848ED">
        <w:rPr>
          <w:rFonts w:ascii="Times New Roman" w:eastAsia="Times New Roman" w:hAnsi="Times New Roman" w:cs="Times New Roman"/>
          <w:color w:val="000000" w:themeColor="text1"/>
          <w:lang w:eastAsia="et-EE"/>
        </w:rPr>
        <w:t>t</w:t>
      </w:r>
      <w:r w:rsidR="00F80D1A">
        <w:rPr>
          <w:rFonts w:ascii="Times New Roman" w:eastAsia="Times New Roman" w:hAnsi="Times New Roman" w:cs="Times New Roman"/>
          <w:color w:val="000000" w:themeColor="text1"/>
          <w:lang w:eastAsia="et-EE"/>
        </w:rPr>
        <w:t xml:space="preserve">atud </w:t>
      </w:r>
      <w:r w:rsidRPr="00591EA6">
        <w:rPr>
          <w:rFonts w:ascii="Times New Roman" w:eastAsia="Times New Roman" w:hAnsi="Times New Roman" w:cs="Times New Roman"/>
          <w:color w:val="000000" w:themeColor="text1"/>
          <w:lang w:eastAsia="et-EE"/>
        </w:rPr>
        <w:t>õiguste rikkumistele</w:t>
      </w:r>
      <w:r w:rsidR="00F80D1A">
        <w:rPr>
          <w:rFonts w:ascii="Times New Roman" w:eastAsia="Times New Roman" w:hAnsi="Times New Roman" w:cs="Times New Roman"/>
          <w:color w:val="000000" w:themeColor="text1"/>
          <w:lang w:eastAsia="et-EE"/>
        </w:rPr>
        <w:t xml:space="preserve"> </w:t>
      </w:r>
      <w:r w:rsidRPr="00591EA6">
        <w:rPr>
          <w:rFonts w:ascii="Times New Roman" w:eastAsia="Times New Roman" w:hAnsi="Times New Roman" w:cs="Times New Roman"/>
          <w:color w:val="000000" w:themeColor="text1"/>
          <w:lang w:eastAsia="et-EE"/>
        </w:rPr>
        <w:t>ning parandab võimalusi saada riigilt efektiivset kaitset.</w:t>
      </w:r>
      <w:del w:id="55" w:author="Aili Sandre" w:date="2024-09-16T10:52:00Z">
        <w:r w:rsidR="4519FB6A" w:rsidRPr="00591EA6" w:rsidDel="00727287">
          <w:rPr>
            <w:rFonts w:ascii="Times New Roman" w:eastAsia="Times New Roman" w:hAnsi="Times New Roman" w:cs="Times New Roman"/>
            <w:color w:val="000000" w:themeColor="text1"/>
            <w:lang w:eastAsia="et-EE"/>
          </w:rPr>
          <w:delText xml:space="preserve"> </w:delText>
        </w:r>
      </w:del>
    </w:p>
    <w:p w14:paraId="37E42EAC" w14:textId="05FDB3E6" w:rsidR="15BE405D" w:rsidRPr="00591EA6" w:rsidRDefault="15BE405D" w:rsidP="522598B2">
      <w:pPr>
        <w:spacing w:after="0" w:line="240" w:lineRule="auto"/>
        <w:jc w:val="both"/>
        <w:rPr>
          <w:rFonts w:ascii="Times New Roman" w:eastAsia="Times New Roman" w:hAnsi="Times New Roman" w:cs="Times New Roman"/>
          <w:i/>
          <w:iCs/>
          <w:color w:val="000000" w:themeColor="text1"/>
          <w:highlight w:val="yellow"/>
          <w:lang w:eastAsia="et-EE"/>
        </w:rPr>
      </w:pPr>
    </w:p>
    <w:p w14:paraId="11CD6A66" w14:textId="26729103" w:rsidR="00EB7BF6" w:rsidRPr="00591EA6" w:rsidRDefault="622AE3A1" w:rsidP="00667755">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color w:val="000000" w:themeColor="text1"/>
          <w:lang w:eastAsia="et-EE"/>
        </w:rPr>
        <w:t xml:space="preserve">ÜRO andmetel on </w:t>
      </w:r>
      <w:r w:rsidR="00E21ED2">
        <w:rPr>
          <w:rFonts w:ascii="Times New Roman" w:eastAsia="Times New Roman" w:hAnsi="Times New Roman" w:cs="Times New Roman"/>
          <w:color w:val="000000" w:themeColor="text1"/>
          <w:lang w:eastAsia="et-EE"/>
        </w:rPr>
        <w:t xml:space="preserve">komitee </w:t>
      </w:r>
      <w:r w:rsidRPr="00591EA6">
        <w:rPr>
          <w:rFonts w:ascii="Times New Roman" w:eastAsia="Times New Roman" w:hAnsi="Times New Roman" w:cs="Times New Roman"/>
          <w:color w:val="000000" w:themeColor="text1"/>
          <w:lang w:eastAsia="et-EE"/>
        </w:rPr>
        <w:t>alates fakultatiivprotokolli jõustumisest</w:t>
      </w:r>
      <w:r w:rsidR="00E21ED2">
        <w:rPr>
          <w:rFonts w:ascii="Times New Roman" w:eastAsia="Times New Roman" w:hAnsi="Times New Roman" w:cs="Times New Roman"/>
          <w:color w:val="000000" w:themeColor="text1"/>
          <w:lang w:eastAsia="et-EE"/>
        </w:rPr>
        <w:t xml:space="preserve"> saanud osalisriikidelt</w:t>
      </w:r>
      <w:r w:rsidRPr="00591EA6">
        <w:rPr>
          <w:rFonts w:ascii="Times New Roman" w:eastAsia="Times New Roman" w:hAnsi="Times New Roman" w:cs="Times New Roman"/>
          <w:color w:val="000000" w:themeColor="text1"/>
          <w:lang w:eastAsia="et-EE"/>
        </w:rPr>
        <w:t xml:space="preserve"> artikl</w:t>
      </w:r>
      <w:r w:rsidR="005E79D0">
        <w:rPr>
          <w:rFonts w:ascii="Times New Roman" w:eastAsia="Times New Roman" w:hAnsi="Times New Roman" w:cs="Times New Roman"/>
          <w:color w:val="000000" w:themeColor="text1"/>
          <w:lang w:eastAsia="et-EE"/>
        </w:rPr>
        <w:t>i</w:t>
      </w:r>
      <w:r w:rsidRPr="00591EA6">
        <w:rPr>
          <w:rFonts w:ascii="Times New Roman" w:eastAsia="Times New Roman" w:hAnsi="Times New Roman" w:cs="Times New Roman"/>
          <w:color w:val="000000" w:themeColor="text1"/>
          <w:lang w:eastAsia="et-EE"/>
        </w:rPr>
        <w:t xml:space="preserve"> 2 alusel (s.o isiku või isikurühma kaebeõigus) 2024. aasta </w:t>
      </w:r>
      <w:r w:rsidR="3426F2A4" w:rsidRPr="00591EA6">
        <w:rPr>
          <w:rFonts w:ascii="Times New Roman" w:eastAsia="Times New Roman" w:hAnsi="Times New Roman" w:cs="Times New Roman"/>
          <w:color w:val="000000" w:themeColor="text1"/>
          <w:lang w:eastAsia="et-EE"/>
        </w:rPr>
        <w:t>31. mai</w:t>
      </w:r>
      <w:r w:rsidRPr="00591EA6">
        <w:rPr>
          <w:rFonts w:ascii="Times New Roman" w:eastAsia="Times New Roman" w:hAnsi="Times New Roman" w:cs="Times New Roman"/>
          <w:color w:val="000000" w:themeColor="text1"/>
          <w:lang w:eastAsia="et-EE"/>
        </w:rPr>
        <w:t xml:space="preserve"> seisuga 221 </w:t>
      </w:r>
      <w:r w:rsidR="006473E5" w:rsidRPr="00591EA6">
        <w:rPr>
          <w:rFonts w:ascii="Times New Roman" w:eastAsia="Times New Roman" w:hAnsi="Times New Roman" w:cs="Times New Roman"/>
          <w:color w:val="000000" w:themeColor="text1"/>
          <w:lang w:eastAsia="et-EE"/>
        </w:rPr>
        <w:t>kaebust</w:t>
      </w:r>
      <w:r w:rsidRPr="00591EA6">
        <w:rPr>
          <w:rFonts w:ascii="Times New Roman" w:eastAsia="Times New Roman" w:hAnsi="Times New Roman" w:cs="Times New Roman"/>
          <w:color w:val="000000" w:themeColor="text1"/>
          <w:lang w:eastAsia="et-EE"/>
        </w:rPr>
        <w:t xml:space="preserve"> konventsiooni</w:t>
      </w:r>
      <w:r w:rsidR="005E79D0">
        <w:rPr>
          <w:rFonts w:ascii="Times New Roman" w:eastAsia="Times New Roman" w:hAnsi="Times New Roman" w:cs="Times New Roman"/>
          <w:color w:val="000000" w:themeColor="text1"/>
          <w:lang w:eastAsia="et-EE"/>
        </w:rPr>
        <w:t>s sätestatud</w:t>
      </w:r>
      <w:r w:rsidRPr="00591EA6">
        <w:rPr>
          <w:rFonts w:ascii="Times New Roman" w:eastAsia="Times New Roman" w:hAnsi="Times New Roman" w:cs="Times New Roman"/>
          <w:color w:val="000000" w:themeColor="text1"/>
          <w:lang w:eastAsia="et-EE"/>
        </w:rPr>
        <w:t xml:space="preserve"> õiguste rikkumise kohta. Neist 58 staatus</w:t>
      </w:r>
      <w:r w:rsidR="005E79D0">
        <w:rPr>
          <w:rFonts w:ascii="Times New Roman" w:eastAsia="Times New Roman" w:hAnsi="Times New Roman" w:cs="Times New Roman"/>
          <w:color w:val="000000" w:themeColor="text1"/>
          <w:lang w:eastAsia="et-EE"/>
        </w:rPr>
        <w:t xml:space="preserve"> on</w:t>
      </w:r>
      <w:r w:rsidRPr="00591EA6">
        <w:rPr>
          <w:rFonts w:ascii="Times New Roman" w:eastAsia="Times New Roman" w:hAnsi="Times New Roman" w:cs="Times New Roman"/>
          <w:color w:val="000000" w:themeColor="text1"/>
          <w:lang w:eastAsia="et-EE"/>
        </w:rPr>
        <w:t xml:space="preserve"> registreeritud/ootel, 99 on vastuvõetamatud või katkestatud, õiguste rikkumine on tuvastatud 55 </w:t>
      </w:r>
      <w:r w:rsidR="00C549D0">
        <w:rPr>
          <w:rFonts w:ascii="Times New Roman" w:eastAsia="Times New Roman" w:hAnsi="Times New Roman" w:cs="Times New Roman"/>
          <w:color w:val="000000" w:themeColor="text1"/>
          <w:lang w:eastAsia="et-EE"/>
        </w:rPr>
        <w:t>kaebuse puhul</w:t>
      </w:r>
      <w:r w:rsidR="00C549D0" w:rsidRPr="00591EA6">
        <w:rPr>
          <w:rFonts w:ascii="Times New Roman" w:eastAsia="Times New Roman" w:hAnsi="Times New Roman" w:cs="Times New Roman"/>
          <w:color w:val="000000" w:themeColor="text1"/>
          <w:lang w:eastAsia="et-EE"/>
        </w:rPr>
        <w:t xml:space="preserve"> </w:t>
      </w:r>
      <w:r w:rsidRPr="00591EA6">
        <w:rPr>
          <w:rFonts w:ascii="Times New Roman" w:eastAsia="Times New Roman" w:hAnsi="Times New Roman" w:cs="Times New Roman"/>
          <w:color w:val="000000" w:themeColor="text1"/>
          <w:lang w:eastAsia="et-EE"/>
        </w:rPr>
        <w:t xml:space="preserve">ning rikkumist pole tuvastatud 8 </w:t>
      </w:r>
      <w:r w:rsidR="00C549D0">
        <w:rPr>
          <w:rFonts w:ascii="Times New Roman" w:eastAsia="Times New Roman" w:hAnsi="Times New Roman" w:cs="Times New Roman"/>
          <w:color w:val="000000" w:themeColor="text1"/>
          <w:lang w:eastAsia="et-EE"/>
        </w:rPr>
        <w:t>kaebuse puhul</w:t>
      </w:r>
      <w:r w:rsidRPr="00591EA6">
        <w:rPr>
          <w:rFonts w:ascii="Times New Roman" w:eastAsia="Times New Roman" w:hAnsi="Times New Roman" w:cs="Times New Roman"/>
          <w:color w:val="000000" w:themeColor="text1"/>
          <w:lang w:eastAsia="et-EE"/>
        </w:rPr>
        <w:t>.</w:t>
      </w:r>
      <w:del w:id="56" w:author="Aili Sandre" w:date="2024-09-16T10:53:00Z">
        <w:r w:rsidRPr="00591EA6" w:rsidDel="00727287">
          <w:rPr>
            <w:rFonts w:ascii="Times New Roman" w:eastAsia="Times New Roman" w:hAnsi="Times New Roman" w:cs="Times New Roman"/>
            <w:color w:val="000000" w:themeColor="text1"/>
            <w:lang w:eastAsia="et-EE"/>
          </w:rPr>
          <w:delText xml:space="preserve"> </w:delText>
        </w:r>
      </w:del>
    </w:p>
    <w:p w14:paraId="51FC0790" w14:textId="77777777" w:rsidR="00EB7BF6" w:rsidRPr="00591EA6" w:rsidRDefault="00EB7BF6" w:rsidP="00667755">
      <w:pPr>
        <w:spacing w:after="0" w:line="240" w:lineRule="auto"/>
        <w:jc w:val="both"/>
        <w:textAlignment w:val="baseline"/>
        <w:rPr>
          <w:rFonts w:ascii="Times New Roman" w:eastAsia="Times New Roman" w:hAnsi="Times New Roman" w:cs="Times New Roman"/>
          <w:color w:val="000000" w:themeColor="text1"/>
          <w:lang w:eastAsia="et-EE"/>
        </w:rPr>
      </w:pPr>
    </w:p>
    <w:p w14:paraId="40EE2BE3" w14:textId="4BD561F5" w:rsidR="00667755" w:rsidRPr="00591EA6" w:rsidRDefault="622AE3A1" w:rsidP="00667755">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color w:val="000000" w:themeColor="text1"/>
          <w:lang w:eastAsia="et-EE"/>
        </w:rPr>
        <w:t>Selleks</w:t>
      </w:r>
      <w:r w:rsidR="32CCC070" w:rsidRPr="00591EA6">
        <w:rPr>
          <w:rFonts w:ascii="Times New Roman" w:eastAsia="Times New Roman" w:hAnsi="Times New Roman" w:cs="Times New Roman"/>
          <w:color w:val="000000" w:themeColor="text1"/>
          <w:lang w:eastAsia="et-EE"/>
        </w:rPr>
        <w:t>,</w:t>
      </w:r>
      <w:r w:rsidRPr="00591EA6">
        <w:rPr>
          <w:rFonts w:ascii="Times New Roman" w:eastAsia="Times New Roman" w:hAnsi="Times New Roman" w:cs="Times New Roman"/>
          <w:color w:val="000000" w:themeColor="text1"/>
          <w:lang w:eastAsia="et-EE"/>
        </w:rPr>
        <w:t xml:space="preserve"> et </w:t>
      </w:r>
      <w:r w:rsidR="2AA001A3" w:rsidRPr="00591EA6">
        <w:rPr>
          <w:rFonts w:ascii="Times New Roman" w:eastAsia="Times New Roman" w:hAnsi="Times New Roman" w:cs="Times New Roman"/>
          <w:color w:val="000000" w:themeColor="text1"/>
          <w:lang w:eastAsia="et-EE"/>
        </w:rPr>
        <w:t xml:space="preserve">prognoosida </w:t>
      </w:r>
      <w:r w:rsidRPr="00591EA6">
        <w:rPr>
          <w:rFonts w:ascii="Times New Roman" w:eastAsia="Times New Roman" w:hAnsi="Times New Roman" w:cs="Times New Roman"/>
          <w:color w:val="000000" w:themeColor="text1"/>
          <w:lang w:eastAsia="et-EE"/>
        </w:rPr>
        <w:t xml:space="preserve">Eesti kohta esitatavate </w:t>
      </w:r>
      <w:r w:rsidR="00C549D0">
        <w:rPr>
          <w:rFonts w:ascii="Times New Roman" w:eastAsia="Times New Roman" w:hAnsi="Times New Roman" w:cs="Times New Roman"/>
          <w:color w:val="000000" w:themeColor="text1"/>
          <w:lang w:eastAsia="et-EE"/>
        </w:rPr>
        <w:t xml:space="preserve">võimalike </w:t>
      </w:r>
      <w:r w:rsidR="006C62CA" w:rsidRPr="00591EA6">
        <w:rPr>
          <w:rFonts w:ascii="Times New Roman" w:eastAsia="Times New Roman" w:hAnsi="Times New Roman" w:cs="Times New Roman"/>
          <w:color w:val="000000" w:themeColor="text1"/>
          <w:lang w:eastAsia="et-EE"/>
        </w:rPr>
        <w:t>kaebus</w:t>
      </w:r>
      <w:r w:rsidRPr="00591EA6">
        <w:rPr>
          <w:rFonts w:ascii="Times New Roman" w:eastAsia="Times New Roman" w:hAnsi="Times New Roman" w:cs="Times New Roman"/>
          <w:color w:val="000000" w:themeColor="text1"/>
          <w:lang w:eastAsia="et-EE"/>
        </w:rPr>
        <w:t>te arvu ning nende lahendamist, võib komitee tegevust võrrelda teiste samalaadsete ÜRO inimõigus</w:t>
      </w:r>
      <w:ins w:id="57" w:author="Aili Sandre" w:date="2024-09-16T10:53:00Z">
        <w:r w:rsidR="00727287">
          <w:rPr>
            <w:rFonts w:ascii="Times New Roman" w:eastAsia="Times New Roman" w:hAnsi="Times New Roman" w:cs="Times New Roman"/>
            <w:color w:val="000000" w:themeColor="text1"/>
            <w:lang w:eastAsia="et-EE"/>
          </w:rPr>
          <w:t>i käsitlevate</w:t>
        </w:r>
      </w:ins>
      <w:del w:id="58" w:author="Aili Sandre" w:date="2024-09-16T10:53:00Z">
        <w:r w:rsidR="00C549D0" w:rsidDel="00727287">
          <w:rPr>
            <w:rFonts w:ascii="Times New Roman" w:eastAsia="Times New Roman" w:hAnsi="Times New Roman" w:cs="Times New Roman"/>
            <w:color w:val="000000" w:themeColor="text1"/>
            <w:lang w:eastAsia="et-EE"/>
          </w:rPr>
          <w:delText>te</w:delText>
        </w:r>
        <w:r w:rsidRPr="00591EA6" w:rsidDel="00727287">
          <w:rPr>
            <w:rFonts w:ascii="Times New Roman" w:eastAsia="Times New Roman" w:hAnsi="Times New Roman" w:cs="Times New Roman"/>
            <w:color w:val="000000" w:themeColor="text1"/>
            <w:lang w:eastAsia="et-EE"/>
          </w:rPr>
          <w:delText>alaste</w:delText>
        </w:r>
      </w:del>
      <w:r w:rsidRPr="00591EA6">
        <w:rPr>
          <w:rFonts w:ascii="Times New Roman" w:eastAsia="Times New Roman" w:hAnsi="Times New Roman" w:cs="Times New Roman"/>
          <w:color w:val="000000" w:themeColor="text1"/>
          <w:lang w:eastAsia="et-EE"/>
        </w:rPr>
        <w:t xml:space="preserve"> konventsioonide täitmist toetavate mehhanismidega, mis võimaldavad pöörduda vastavate komiteede poole konventsiooni</w:t>
      </w:r>
      <w:r w:rsidR="005E79D0">
        <w:rPr>
          <w:rFonts w:ascii="Times New Roman" w:eastAsia="Times New Roman" w:hAnsi="Times New Roman" w:cs="Times New Roman"/>
          <w:color w:val="000000" w:themeColor="text1"/>
          <w:lang w:eastAsia="et-EE"/>
        </w:rPr>
        <w:t>s sätestatud</w:t>
      </w:r>
      <w:r w:rsidRPr="00591EA6">
        <w:rPr>
          <w:rFonts w:ascii="Times New Roman" w:eastAsia="Times New Roman" w:hAnsi="Times New Roman" w:cs="Times New Roman"/>
          <w:color w:val="000000" w:themeColor="text1"/>
          <w:lang w:eastAsia="et-EE"/>
        </w:rPr>
        <w:t xml:space="preserve"> õiguste rikkumistest teatamiseks:</w:t>
      </w:r>
    </w:p>
    <w:p w14:paraId="0C166CF9" w14:textId="77777777" w:rsidR="00667755" w:rsidRPr="00591EA6" w:rsidRDefault="00667755" w:rsidP="00667755">
      <w:pPr>
        <w:spacing w:after="0" w:line="240" w:lineRule="auto"/>
        <w:jc w:val="both"/>
        <w:textAlignment w:val="baseline"/>
        <w:rPr>
          <w:rFonts w:ascii="Times New Roman" w:eastAsia="Times New Roman" w:hAnsi="Times New Roman" w:cs="Times New Roman"/>
          <w:color w:val="000000" w:themeColor="text1"/>
          <w:lang w:eastAsia="et-EE"/>
        </w:rPr>
      </w:pPr>
    </w:p>
    <w:p w14:paraId="535F4733" w14:textId="7754A31B" w:rsidR="00667755" w:rsidRPr="00591EA6" w:rsidRDefault="005E79D0" w:rsidP="00667755">
      <w:pPr>
        <w:numPr>
          <w:ilvl w:val="0"/>
          <w:numId w:val="2"/>
        </w:numPr>
        <w:spacing w:after="0" w:line="240" w:lineRule="auto"/>
        <w:jc w:val="both"/>
        <w:textAlignment w:val="baseline"/>
        <w:rPr>
          <w:rFonts w:ascii="Times New Roman" w:eastAsia="Times New Roman" w:hAnsi="Times New Roman" w:cs="Times New Roman"/>
          <w:color w:val="000000" w:themeColor="text1"/>
          <w:lang w:eastAsia="et-EE"/>
        </w:rPr>
      </w:pPr>
      <w:r>
        <w:rPr>
          <w:rFonts w:ascii="Times New Roman" w:eastAsia="Times New Roman" w:hAnsi="Times New Roman" w:cs="Times New Roman"/>
          <w:color w:val="000000" w:themeColor="text1"/>
          <w:lang w:eastAsia="et-EE"/>
        </w:rPr>
        <w:t>p</w:t>
      </w:r>
      <w:r w:rsidR="25A03C2D" w:rsidRPr="00591EA6">
        <w:rPr>
          <w:rFonts w:ascii="Times New Roman" w:eastAsia="Times New Roman" w:hAnsi="Times New Roman" w:cs="Times New Roman"/>
          <w:color w:val="000000" w:themeColor="text1"/>
          <w:lang w:eastAsia="et-EE"/>
        </w:rPr>
        <w:t>uuetega inimeste õiguste konventsiooni täitmist jälgivale p</w:t>
      </w:r>
      <w:r w:rsidR="228EBC4A" w:rsidRPr="00591EA6">
        <w:rPr>
          <w:rFonts w:ascii="Times New Roman" w:eastAsia="Times New Roman" w:hAnsi="Times New Roman" w:cs="Times New Roman"/>
          <w:color w:val="000000" w:themeColor="text1"/>
          <w:lang w:eastAsia="et-EE"/>
        </w:rPr>
        <w:t xml:space="preserve">uuetega inimeste õiguste komiteele (CRPD) ei ole Eestist esitatud ühtegi kaebust, samuti ei ole Eesti suhtes </w:t>
      </w:r>
      <w:r w:rsidR="00C549D0">
        <w:rPr>
          <w:rFonts w:ascii="Times New Roman" w:eastAsia="Times New Roman" w:hAnsi="Times New Roman" w:cs="Times New Roman"/>
          <w:color w:val="000000" w:themeColor="text1"/>
          <w:lang w:eastAsia="et-EE"/>
        </w:rPr>
        <w:t>algatatud</w:t>
      </w:r>
      <w:r w:rsidR="228EBC4A" w:rsidRPr="00591EA6">
        <w:rPr>
          <w:rFonts w:ascii="Times New Roman" w:eastAsia="Times New Roman" w:hAnsi="Times New Roman" w:cs="Times New Roman"/>
          <w:color w:val="000000" w:themeColor="text1"/>
          <w:lang w:eastAsia="et-EE"/>
        </w:rPr>
        <w:t xml:space="preserve"> õiguste</w:t>
      </w:r>
      <w:r w:rsidR="00C549D0">
        <w:rPr>
          <w:rFonts w:ascii="Times New Roman" w:eastAsia="Times New Roman" w:hAnsi="Times New Roman" w:cs="Times New Roman"/>
          <w:color w:val="000000" w:themeColor="text1"/>
          <w:lang w:eastAsia="et-EE"/>
        </w:rPr>
        <w:t xml:space="preserve"> pideva</w:t>
      </w:r>
      <w:r w:rsidR="228EBC4A" w:rsidRPr="00591EA6">
        <w:rPr>
          <w:rFonts w:ascii="Times New Roman" w:eastAsia="Times New Roman" w:hAnsi="Times New Roman" w:cs="Times New Roman"/>
          <w:color w:val="000000" w:themeColor="text1"/>
          <w:lang w:eastAsia="et-EE"/>
        </w:rPr>
        <w:t xml:space="preserve"> rikkumise uurimisi;</w:t>
      </w:r>
      <w:del w:id="59" w:author="Aili Sandre" w:date="2024-09-16T10:54:00Z">
        <w:r w:rsidR="228EBC4A" w:rsidRPr="00591EA6" w:rsidDel="00727287">
          <w:rPr>
            <w:rFonts w:ascii="Times New Roman" w:eastAsia="Times New Roman" w:hAnsi="Times New Roman" w:cs="Times New Roman"/>
            <w:color w:val="000000" w:themeColor="text1"/>
            <w:lang w:eastAsia="et-EE"/>
          </w:rPr>
          <w:delText xml:space="preserve"> </w:delText>
        </w:r>
      </w:del>
    </w:p>
    <w:p w14:paraId="093B58F5" w14:textId="5CE4AA77" w:rsidR="00667755" w:rsidRPr="00591EA6" w:rsidRDefault="005E79D0" w:rsidP="00667755">
      <w:pPr>
        <w:numPr>
          <w:ilvl w:val="0"/>
          <w:numId w:val="2"/>
        </w:numPr>
        <w:spacing w:after="0" w:line="240" w:lineRule="auto"/>
        <w:jc w:val="both"/>
        <w:textAlignment w:val="baseline"/>
        <w:rPr>
          <w:rFonts w:ascii="Times New Roman" w:eastAsia="Times New Roman" w:hAnsi="Times New Roman" w:cs="Times New Roman"/>
          <w:color w:val="000000" w:themeColor="text1"/>
          <w:lang w:eastAsia="et-EE"/>
        </w:rPr>
      </w:pPr>
      <w:r>
        <w:rPr>
          <w:rFonts w:ascii="Times New Roman" w:eastAsia="Times New Roman" w:hAnsi="Times New Roman" w:cs="Times New Roman"/>
          <w:color w:val="000000" w:themeColor="text1"/>
          <w:lang w:eastAsia="et-EE"/>
        </w:rPr>
        <w:t>r</w:t>
      </w:r>
      <w:r w:rsidR="228EBC4A" w:rsidRPr="00591EA6">
        <w:rPr>
          <w:rFonts w:ascii="Times New Roman" w:eastAsia="Times New Roman" w:hAnsi="Times New Roman" w:cs="Times New Roman"/>
          <w:color w:val="000000" w:themeColor="text1"/>
          <w:lang w:eastAsia="et-EE"/>
        </w:rPr>
        <w:t xml:space="preserve">assilise diskrimineerimise kõigi vormide kõrvaldamise rahvusvahelise konventsiooni täitmist jälgivale rassilise diskrimineerimise </w:t>
      </w:r>
      <w:r w:rsidR="002B2832">
        <w:rPr>
          <w:rFonts w:ascii="Times New Roman" w:eastAsia="Times New Roman" w:hAnsi="Times New Roman" w:cs="Times New Roman"/>
          <w:color w:val="000000" w:themeColor="text1"/>
          <w:lang w:eastAsia="et-EE"/>
        </w:rPr>
        <w:t>likvideeri</w:t>
      </w:r>
      <w:r w:rsidR="228EBC4A" w:rsidRPr="00591EA6">
        <w:rPr>
          <w:rFonts w:ascii="Times New Roman" w:eastAsia="Times New Roman" w:hAnsi="Times New Roman" w:cs="Times New Roman"/>
          <w:color w:val="000000" w:themeColor="text1"/>
          <w:lang w:eastAsia="et-EE"/>
        </w:rPr>
        <w:t xml:space="preserve">mise komiteele (CERD) on Eestist laekunud üks </w:t>
      </w:r>
      <w:r w:rsidR="006C62CA" w:rsidRPr="00591EA6">
        <w:rPr>
          <w:rFonts w:ascii="Times New Roman" w:eastAsia="Times New Roman" w:hAnsi="Times New Roman" w:cs="Times New Roman"/>
          <w:color w:val="000000" w:themeColor="text1"/>
          <w:lang w:eastAsia="et-EE"/>
        </w:rPr>
        <w:t>kaebus</w:t>
      </w:r>
      <w:r w:rsidR="228EBC4A" w:rsidRPr="00591EA6">
        <w:rPr>
          <w:rFonts w:ascii="Times New Roman" w:eastAsia="Times New Roman" w:hAnsi="Times New Roman" w:cs="Times New Roman"/>
          <w:color w:val="000000" w:themeColor="text1"/>
          <w:lang w:eastAsia="et-EE"/>
        </w:rPr>
        <w:t>, mille komitee on tunnistanud vastuvõetamatuks;</w:t>
      </w:r>
    </w:p>
    <w:p w14:paraId="44D051EC" w14:textId="298F7D5A" w:rsidR="00667755" w:rsidRPr="00591EA6" w:rsidRDefault="002B2832" w:rsidP="00667755">
      <w:pPr>
        <w:numPr>
          <w:ilvl w:val="0"/>
          <w:numId w:val="2"/>
        </w:numPr>
        <w:spacing w:after="0" w:line="240" w:lineRule="auto"/>
        <w:jc w:val="both"/>
        <w:textAlignment w:val="baseline"/>
        <w:rPr>
          <w:rFonts w:ascii="Times New Roman" w:eastAsia="Times New Roman" w:hAnsi="Times New Roman" w:cs="Times New Roman"/>
          <w:color w:val="000000" w:themeColor="text1"/>
          <w:lang w:eastAsia="et-EE"/>
        </w:rPr>
      </w:pPr>
      <w:r>
        <w:rPr>
          <w:rFonts w:ascii="Times New Roman" w:eastAsia="Times New Roman" w:hAnsi="Times New Roman" w:cs="Times New Roman"/>
          <w:color w:val="000000" w:themeColor="text1"/>
          <w:lang w:eastAsia="et-EE"/>
        </w:rPr>
        <w:t>k</w:t>
      </w:r>
      <w:r w:rsidR="228EBC4A" w:rsidRPr="00591EA6">
        <w:rPr>
          <w:rFonts w:ascii="Times New Roman" w:eastAsia="Times New Roman" w:hAnsi="Times New Roman" w:cs="Times New Roman"/>
          <w:color w:val="000000" w:themeColor="text1"/>
          <w:lang w:eastAsia="et-EE"/>
        </w:rPr>
        <w:t>odaniku- ja poliitiliste õiguste rahvusvahelise pakti täitmist jälgivale ÜRO inimõiguste komiteele (CCPR) on vahemikus 2004</w:t>
      </w:r>
      <w:r>
        <w:rPr>
          <w:rFonts w:ascii="Times New Roman" w:eastAsia="Times New Roman" w:hAnsi="Times New Roman" w:cs="Times New Roman"/>
          <w:color w:val="000000" w:themeColor="text1"/>
          <w:lang w:eastAsia="et-EE"/>
        </w:rPr>
        <w:t>–</w:t>
      </w:r>
      <w:r w:rsidR="228EBC4A" w:rsidRPr="00591EA6">
        <w:rPr>
          <w:rFonts w:ascii="Times New Roman" w:eastAsia="Times New Roman" w:hAnsi="Times New Roman" w:cs="Times New Roman"/>
          <w:color w:val="000000" w:themeColor="text1"/>
          <w:lang w:eastAsia="et-EE"/>
        </w:rPr>
        <w:t xml:space="preserve">2024 Eestist laekunud kuus kaebust, millest kaks on tunnistatud vastuvõetamatuks ning nelja </w:t>
      </w:r>
      <w:r w:rsidR="00C549D0">
        <w:rPr>
          <w:rFonts w:ascii="Times New Roman" w:eastAsia="Times New Roman" w:hAnsi="Times New Roman" w:cs="Times New Roman"/>
          <w:color w:val="000000" w:themeColor="text1"/>
          <w:lang w:eastAsia="et-EE"/>
        </w:rPr>
        <w:t>kohta</w:t>
      </w:r>
      <w:r w:rsidR="228EBC4A" w:rsidRPr="00591EA6">
        <w:rPr>
          <w:rFonts w:ascii="Times New Roman" w:eastAsia="Times New Roman" w:hAnsi="Times New Roman" w:cs="Times New Roman"/>
          <w:color w:val="000000" w:themeColor="text1"/>
          <w:lang w:eastAsia="et-EE"/>
        </w:rPr>
        <w:t xml:space="preserve"> on tehtud otsus, sh kolmel juhul ei ole õiguste rikkumist</w:t>
      </w:r>
      <w:r w:rsidR="00513AF5">
        <w:rPr>
          <w:rFonts w:ascii="Times New Roman" w:eastAsia="Times New Roman" w:hAnsi="Times New Roman" w:cs="Times New Roman"/>
          <w:color w:val="000000" w:themeColor="text1"/>
          <w:lang w:eastAsia="et-EE"/>
        </w:rPr>
        <w:t xml:space="preserve"> </w:t>
      </w:r>
      <w:r w:rsidR="00513AF5" w:rsidRPr="00591EA6">
        <w:rPr>
          <w:rFonts w:ascii="Times New Roman" w:eastAsia="Times New Roman" w:hAnsi="Times New Roman" w:cs="Times New Roman"/>
          <w:color w:val="000000" w:themeColor="text1"/>
          <w:lang w:eastAsia="et-EE"/>
        </w:rPr>
        <w:t>tuvastatud</w:t>
      </w:r>
      <w:r w:rsidR="228EBC4A" w:rsidRPr="00591EA6">
        <w:rPr>
          <w:rFonts w:ascii="Times New Roman" w:eastAsia="Times New Roman" w:hAnsi="Times New Roman" w:cs="Times New Roman"/>
          <w:color w:val="000000" w:themeColor="text1"/>
          <w:lang w:eastAsia="et-EE"/>
        </w:rPr>
        <w:t>.</w:t>
      </w:r>
    </w:p>
    <w:p w14:paraId="06E396F1" w14:textId="7340D2A3" w:rsidR="00667755" w:rsidRPr="00591EA6" w:rsidRDefault="00667755" w:rsidP="00667755">
      <w:pPr>
        <w:spacing w:after="0" w:line="240" w:lineRule="auto"/>
        <w:jc w:val="both"/>
        <w:textAlignment w:val="baseline"/>
        <w:rPr>
          <w:rFonts w:ascii="Times New Roman" w:eastAsia="Times New Roman" w:hAnsi="Times New Roman" w:cs="Times New Roman"/>
          <w:color w:val="000000" w:themeColor="text1"/>
          <w:lang w:eastAsia="et-EE"/>
        </w:rPr>
      </w:pPr>
    </w:p>
    <w:p w14:paraId="480636A2" w14:textId="224CAD08" w:rsidR="007716D6" w:rsidRPr="00591EA6" w:rsidRDefault="0AE0D916" w:rsidP="15BE405D">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color w:val="000000" w:themeColor="text1"/>
          <w:lang w:eastAsia="et-EE"/>
        </w:rPr>
        <w:lastRenderedPageBreak/>
        <w:t>A</w:t>
      </w:r>
      <w:r w:rsidR="622AE3A1" w:rsidRPr="00591EA6">
        <w:rPr>
          <w:rFonts w:ascii="Times New Roman" w:eastAsia="Times New Roman" w:hAnsi="Times New Roman" w:cs="Times New Roman"/>
          <w:color w:val="000000" w:themeColor="text1"/>
          <w:lang w:eastAsia="et-EE"/>
        </w:rPr>
        <w:t xml:space="preserve">rvestades eelnimetatud ÜRO </w:t>
      </w:r>
      <w:del w:id="60" w:author="Aili Sandre" w:date="2024-09-16T10:55:00Z">
        <w:r w:rsidR="622AE3A1" w:rsidRPr="00591EA6" w:rsidDel="00727287">
          <w:rPr>
            <w:rFonts w:ascii="Times New Roman" w:eastAsia="Times New Roman" w:hAnsi="Times New Roman" w:cs="Times New Roman"/>
            <w:color w:val="000000" w:themeColor="text1"/>
            <w:lang w:eastAsia="et-EE"/>
          </w:rPr>
          <w:delText>inimõigustealaste</w:delText>
        </w:r>
        <w:r w:rsidR="00BA3F3D" w:rsidDel="00727287">
          <w:rPr>
            <w:rFonts w:ascii="Times New Roman" w:eastAsia="Times New Roman" w:hAnsi="Times New Roman" w:cs="Times New Roman"/>
            <w:color w:val="000000" w:themeColor="text1"/>
            <w:lang w:eastAsia="et-EE"/>
          </w:rPr>
          <w:delText xml:space="preserve"> </w:delText>
        </w:r>
      </w:del>
      <w:commentRangeStart w:id="61"/>
      <w:r w:rsidR="622AE3A1" w:rsidRPr="00591EA6">
        <w:rPr>
          <w:rFonts w:ascii="Times New Roman" w:eastAsia="Times New Roman" w:hAnsi="Times New Roman" w:cs="Times New Roman"/>
          <w:color w:val="000000" w:themeColor="text1"/>
          <w:lang w:eastAsia="et-EE"/>
        </w:rPr>
        <w:t>konventsioonide</w:t>
      </w:r>
      <w:commentRangeEnd w:id="61"/>
      <w:r w:rsidR="00727287">
        <w:rPr>
          <w:rStyle w:val="Kommentaariviide"/>
        </w:rPr>
        <w:commentReference w:id="61"/>
      </w:r>
      <w:r w:rsidR="622AE3A1" w:rsidRPr="00591EA6">
        <w:rPr>
          <w:rFonts w:ascii="Times New Roman" w:eastAsia="Times New Roman" w:hAnsi="Times New Roman" w:cs="Times New Roman"/>
          <w:color w:val="000000" w:themeColor="text1"/>
          <w:lang w:eastAsia="et-EE"/>
        </w:rPr>
        <w:t xml:space="preserve"> kaebuste esitamise mehhanismi sarnasust naiste diskrimineerimise kõigi vormide likvideerimise konventsiooni täitmist jälgivale komiteele </w:t>
      </w:r>
      <w:r w:rsidR="00EA7DE8" w:rsidRPr="00591EA6">
        <w:rPr>
          <w:rFonts w:ascii="Times New Roman" w:eastAsia="Times New Roman" w:hAnsi="Times New Roman" w:cs="Times New Roman"/>
          <w:color w:val="000000" w:themeColor="text1"/>
          <w:lang w:eastAsia="et-EE"/>
        </w:rPr>
        <w:t>kaebuste</w:t>
      </w:r>
      <w:r w:rsidR="622AE3A1" w:rsidRPr="00591EA6">
        <w:rPr>
          <w:rFonts w:ascii="Times New Roman" w:eastAsia="Times New Roman" w:hAnsi="Times New Roman" w:cs="Times New Roman"/>
          <w:color w:val="000000" w:themeColor="text1"/>
          <w:lang w:eastAsia="et-EE"/>
        </w:rPr>
        <w:t xml:space="preserve"> esitamise mehhanismiga, nende alusel esitatud kaebuste statistikat ning konventsiooni alusel teiste riikide vastu esitatud </w:t>
      </w:r>
      <w:r w:rsidR="00EA7DE8" w:rsidRPr="00591EA6">
        <w:rPr>
          <w:rFonts w:ascii="Times New Roman" w:eastAsia="Times New Roman" w:hAnsi="Times New Roman" w:cs="Times New Roman"/>
          <w:color w:val="000000" w:themeColor="text1"/>
          <w:lang w:eastAsia="et-EE"/>
        </w:rPr>
        <w:t>kaebuste</w:t>
      </w:r>
      <w:r w:rsidR="622AE3A1" w:rsidRPr="00591EA6">
        <w:rPr>
          <w:rFonts w:ascii="Times New Roman" w:eastAsia="Times New Roman" w:hAnsi="Times New Roman" w:cs="Times New Roman"/>
          <w:color w:val="000000" w:themeColor="text1"/>
          <w:lang w:eastAsia="et-EE"/>
        </w:rPr>
        <w:t xml:space="preserve"> hulka </w:t>
      </w:r>
      <w:r w:rsidR="7535B36C" w:rsidRPr="00591EA6">
        <w:rPr>
          <w:rFonts w:ascii="Times New Roman" w:eastAsia="Times New Roman" w:hAnsi="Times New Roman" w:cs="Times New Roman"/>
          <w:color w:val="000000" w:themeColor="text1"/>
          <w:lang w:eastAsia="et-EE"/>
        </w:rPr>
        <w:t xml:space="preserve">võib </w:t>
      </w:r>
      <w:r w:rsidR="622AE3A1" w:rsidRPr="00591EA6">
        <w:rPr>
          <w:rFonts w:ascii="Times New Roman" w:eastAsia="Times New Roman" w:hAnsi="Times New Roman" w:cs="Times New Roman"/>
          <w:color w:val="000000" w:themeColor="text1"/>
          <w:lang w:eastAsia="et-EE"/>
        </w:rPr>
        <w:t xml:space="preserve">eeldada, et komiteele Eesti kohta esitatavate </w:t>
      </w:r>
      <w:r w:rsidR="00EA7DE8" w:rsidRPr="00591EA6">
        <w:rPr>
          <w:rFonts w:ascii="Times New Roman" w:eastAsia="Times New Roman" w:hAnsi="Times New Roman" w:cs="Times New Roman"/>
          <w:color w:val="000000" w:themeColor="text1"/>
          <w:lang w:eastAsia="et-EE"/>
        </w:rPr>
        <w:t>kaebuste</w:t>
      </w:r>
      <w:r w:rsidR="622AE3A1" w:rsidRPr="00591EA6">
        <w:rPr>
          <w:rFonts w:ascii="Times New Roman" w:eastAsia="Times New Roman" w:hAnsi="Times New Roman" w:cs="Times New Roman"/>
          <w:color w:val="000000" w:themeColor="text1"/>
          <w:lang w:eastAsia="et-EE"/>
        </w:rPr>
        <w:t xml:space="preserve"> hulk ei ole väga suur</w:t>
      </w:r>
      <w:r w:rsidR="00EB7BF6" w:rsidRPr="00591EA6">
        <w:rPr>
          <w:rFonts w:ascii="Times New Roman" w:eastAsia="Times New Roman" w:hAnsi="Times New Roman" w:cs="Times New Roman"/>
          <w:color w:val="000000" w:themeColor="text1"/>
          <w:lang w:eastAsia="et-EE"/>
        </w:rPr>
        <w:t>.</w:t>
      </w:r>
    </w:p>
    <w:p w14:paraId="50DC2179" w14:textId="77777777" w:rsidR="00EB7BF6" w:rsidRPr="00591EA6" w:rsidRDefault="00EB7BF6" w:rsidP="15BE405D">
      <w:pPr>
        <w:spacing w:after="0" w:line="240" w:lineRule="auto"/>
        <w:jc w:val="both"/>
        <w:textAlignment w:val="baseline"/>
        <w:rPr>
          <w:rFonts w:ascii="Times New Roman" w:eastAsia="Times New Roman" w:hAnsi="Times New Roman" w:cs="Times New Roman"/>
          <w:color w:val="000000" w:themeColor="text1"/>
          <w:lang w:eastAsia="et-EE"/>
        </w:rPr>
      </w:pPr>
    </w:p>
    <w:p w14:paraId="564D8BD5" w14:textId="6106CE5D" w:rsidR="00703D98" w:rsidRPr="00591EA6" w:rsidRDefault="0432928C" w:rsidP="522598B2">
      <w:pPr>
        <w:spacing w:after="0" w:line="240" w:lineRule="auto"/>
        <w:jc w:val="both"/>
        <w:textAlignment w:val="baseline"/>
        <w:rPr>
          <w:rStyle w:val="normaltextrun"/>
          <w:rFonts w:ascii="Times New Roman" w:hAnsi="Times New Roman" w:cs="Times New Roman"/>
          <w:color w:val="000000"/>
          <w:shd w:val="clear" w:color="auto" w:fill="FFFFFF"/>
        </w:rPr>
      </w:pPr>
      <w:r w:rsidRPr="00591EA6">
        <w:rPr>
          <w:rStyle w:val="normaltextrun"/>
          <w:rFonts w:ascii="Times New Roman" w:hAnsi="Times New Roman" w:cs="Times New Roman"/>
          <w:color w:val="000000" w:themeColor="text1"/>
        </w:rPr>
        <w:t xml:space="preserve">Kokkuvõttes võib </w:t>
      </w:r>
      <w:r w:rsidR="217010C5" w:rsidRPr="00591EA6">
        <w:rPr>
          <w:rStyle w:val="normaltextrun"/>
          <w:rFonts w:ascii="Times New Roman" w:hAnsi="Times New Roman" w:cs="Times New Roman"/>
          <w:color w:val="000000" w:themeColor="text1"/>
        </w:rPr>
        <w:t>m</w:t>
      </w:r>
      <w:r w:rsidR="55E2871D" w:rsidRPr="00591EA6">
        <w:rPr>
          <w:rStyle w:val="normaltextrun"/>
          <w:rFonts w:ascii="Times New Roman" w:hAnsi="Times New Roman" w:cs="Times New Roman"/>
          <w:color w:val="000000" w:themeColor="text1"/>
        </w:rPr>
        <w:t xml:space="preserve">uudatuste mõju </w:t>
      </w:r>
      <w:r w:rsidR="73E21DA7" w:rsidRPr="00591EA6">
        <w:rPr>
          <w:rStyle w:val="normaltextrun"/>
          <w:rFonts w:ascii="Times New Roman" w:hAnsi="Times New Roman" w:cs="Times New Roman"/>
          <w:color w:val="000000" w:themeColor="text1"/>
        </w:rPr>
        <w:t>inimeste õiguste kaitsele</w:t>
      </w:r>
      <w:r w:rsidR="55E2871D" w:rsidRPr="00591EA6">
        <w:rPr>
          <w:rStyle w:val="normaltextrun"/>
          <w:rFonts w:ascii="Times New Roman" w:hAnsi="Times New Roman" w:cs="Times New Roman"/>
          <w:color w:val="000000" w:themeColor="text1"/>
        </w:rPr>
        <w:t xml:space="preserve"> pidada keskmiseks, kuna need võivad kaasa tuua muutusi sihtrühma käitumises</w:t>
      </w:r>
      <w:r w:rsidR="5832C319" w:rsidRPr="00591EA6">
        <w:rPr>
          <w:rStyle w:val="normaltextrun"/>
          <w:rFonts w:ascii="Times New Roman" w:hAnsi="Times New Roman" w:cs="Times New Roman"/>
          <w:color w:val="000000" w:themeColor="text1"/>
        </w:rPr>
        <w:t>, kuid mõ</w:t>
      </w:r>
      <w:r w:rsidR="55E2871D" w:rsidRPr="00591EA6">
        <w:rPr>
          <w:rStyle w:val="normaltextrun"/>
          <w:rFonts w:ascii="Times New Roman" w:hAnsi="Times New Roman" w:cs="Times New Roman"/>
          <w:color w:val="000000"/>
          <w:shd w:val="clear" w:color="auto" w:fill="FFFFFF"/>
        </w:rPr>
        <w:t xml:space="preserve">ju avaldumise sagedust võib pidada pigem </w:t>
      </w:r>
      <w:r w:rsidR="23D92AA6" w:rsidRPr="00591EA6">
        <w:rPr>
          <w:rStyle w:val="normaltextrun"/>
          <w:rFonts w:ascii="Times New Roman" w:hAnsi="Times New Roman" w:cs="Times New Roman"/>
          <w:color w:val="000000"/>
          <w:shd w:val="clear" w:color="auto" w:fill="FFFFFF"/>
        </w:rPr>
        <w:t>väikeseks</w:t>
      </w:r>
      <w:r w:rsidR="55E2871D" w:rsidRPr="00591EA6">
        <w:rPr>
          <w:rStyle w:val="normaltextrun"/>
          <w:rFonts w:ascii="Times New Roman" w:hAnsi="Times New Roman" w:cs="Times New Roman"/>
          <w:color w:val="000000"/>
          <w:shd w:val="clear" w:color="auto" w:fill="FFFFFF"/>
        </w:rPr>
        <w:t xml:space="preserve">, sest </w:t>
      </w:r>
      <w:r w:rsidR="23D92AA6" w:rsidRPr="00591EA6">
        <w:rPr>
          <w:rStyle w:val="normaltextrun"/>
          <w:rFonts w:ascii="Times New Roman" w:hAnsi="Times New Roman" w:cs="Times New Roman"/>
          <w:color w:val="000000"/>
          <w:shd w:val="clear" w:color="auto" w:fill="FFFFFF"/>
        </w:rPr>
        <w:t xml:space="preserve">senine </w:t>
      </w:r>
      <w:r w:rsidR="4DBFB971" w:rsidRPr="00591EA6">
        <w:rPr>
          <w:rStyle w:val="normaltextrun"/>
          <w:rFonts w:ascii="Times New Roman" w:hAnsi="Times New Roman" w:cs="Times New Roman"/>
          <w:color w:val="000000"/>
          <w:shd w:val="clear" w:color="auto" w:fill="FFFFFF"/>
        </w:rPr>
        <w:t xml:space="preserve">kaebuste esitamise statistika näitab </w:t>
      </w:r>
      <w:r w:rsidR="002B2832">
        <w:rPr>
          <w:rStyle w:val="normaltextrun"/>
          <w:rFonts w:ascii="Times New Roman" w:hAnsi="Times New Roman" w:cs="Times New Roman"/>
          <w:color w:val="000000"/>
          <w:shd w:val="clear" w:color="auto" w:fill="FFFFFF"/>
        </w:rPr>
        <w:t>vähes</w:t>
      </w:r>
      <w:r w:rsidR="002B2832" w:rsidRPr="00591EA6">
        <w:rPr>
          <w:rStyle w:val="normaltextrun"/>
          <w:rFonts w:ascii="Times New Roman" w:hAnsi="Times New Roman" w:cs="Times New Roman"/>
          <w:color w:val="000000"/>
          <w:shd w:val="clear" w:color="auto" w:fill="FFFFFF"/>
        </w:rPr>
        <w:t xml:space="preserve">t </w:t>
      </w:r>
      <w:r w:rsidR="4DBFB971" w:rsidRPr="00591EA6">
        <w:rPr>
          <w:rStyle w:val="normaltextrun"/>
          <w:rFonts w:ascii="Times New Roman" w:hAnsi="Times New Roman" w:cs="Times New Roman"/>
          <w:color w:val="000000"/>
          <w:shd w:val="clear" w:color="auto" w:fill="FFFFFF"/>
        </w:rPr>
        <w:t>aktiivsust s</w:t>
      </w:r>
      <w:r w:rsidR="2F30E7F4" w:rsidRPr="00591EA6">
        <w:rPr>
          <w:rStyle w:val="normaltextrun"/>
          <w:rFonts w:ascii="Times New Roman" w:hAnsi="Times New Roman" w:cs="Times New Roman"/>
          <w:color w:val="000000"/>
          <w:shd w:val="clear" w:color="auto" w:fill="FFFFFF"/>
        </w:rPr>
        <w:t>arnaste ÜRO</w:t>
      </w:r>
      <w:r w:rsidR="4DBFB971" w:rsidRPr="00591EA6">
        <w:rPr>
          <w:rStyle w:val="normaltextrun"/>
          <w:rFonts w:ascii="Times New Roman" w:hAnsi="Times New Roman" w:cs="Times New Roman"/>
          <w:color w:val="000000"/>
          <w:shd w:val="clear" w:color="auto" w:fill="FFFFFF"/>
        </w:rPr>
        <w:t xml:space="preserve"> </w:t>
      </w:r>
      <w:r w:rsidR="2F30E7F4" w:rsidRPr="00591EA6">
        <w:rPr>
          <w:rStyle w:val="normaltextrun"/>
          <w:rFonts w:ascii="Times New Roman" w:hAnsi="Times New Roman" w:cs="Times New Roman"/>
          <w:color w:val="000000"/>
          <w:shd w:val="clear" w:color="auto" w:fill="FFFFFF"/>
        </w:rPr>
        <w:t xml:space="preserve">komiteede </w:t>
      </w:r>
      <w:r w:rsidR="4DBFB971" w:rsidRPr="00591EA6">
        <w:rPr>
          <w:rStyle w:val="normaltextrun"/>
          <w:rFonts w:ascii="Times New Roman" w:hAnsi="Times New Roman" w:cs="Times New Roman"/>
          <w:color w:val="000000"/>
          <w:shd w:val="clear" w:color="auto" w:fill="FFFFFF"/>
        </w:rPr>
        <w:t>õiguskaitsemehhanismi kasutamisel</w:t>
      </w:r>
      <w:r w:rsidR="55E2871D" w:rsidRPr="00591EA6">
        <w:rPr>
          <w:rStyle w:val="normaltextrun"/>
          <w:rFonts w:ascii="Times New Roman" w:hAnsi="Times New Roman" w:cs="Times New Roman"/>
          <w:color w:val="000000" w:themeColor="text1"/>
        </w:rPr>
        <w:t xml:space="preserve">. </w:t>
      </w:r>
      <w:r w:rsidR="01A4669C" w:rsidRPr="00591EA6">
        <w:rPr>
          <w:rStyle w:val="normaltextrun"/>
          <w:rFonts w:ascii="Times New Roman" w:hAnsi="Times New Roman" w:cs="Times New Roman"/>
          <w:color w:val="000000" w:themeColor="text1"/>
        </w:rPr>
        <w:t>K</w:t>
      </w:r>
      <w:r w:rsidR="041A84C1" w:rsidRPr="00591EA6">
        <w:rPr>
          <w:rStyle w:val="normaltextrun"/>
          <w:rFonts w:ascii="Times New Roman" w:hAnsi="Times New Roman" w:cs="Times New Roman"/>
          <w:color w:val="000000" w:themeColor="text1"/>
        </w:rPr>
        <w:t xml:space="preserve">omiteele kaebuste esitamist </w:t>
      </w:r>
      <w:r w:rsidR="27B9E64D" w:rsidRPr="00591EA6">
        <w:rPr>
          <w:rStyle w:val="normaltextrun"/>
          <w:rFonts w:ascii="Times New Roman" w:hAnsi="Times New Roman" w:cs="Times New Roman"/>
          <w:color w:val="000000" w:themeColor="text1"/>
        </w:rPr>
        <w:t xml:space="preserve">piirab </w:t>
      </w:r>
      <w:r w:rsidR="041A84C1" w:rsidRPr="00591EA6">
        <w:rPr>
          <w:rStyle w:val="normaltextrun"/>
          <w:rFonts w:ascii="Times New Roman" w:hAnsi="Times New Roman" w:cs="Times New Roman"/>
          <w:color w:val="000000" w:themeColor="text1"/>
        </w:rPr>
        <w:t>tingimus, et riigisisesed õiguskaitsevahendid</w:t>
      </w:r>
      <w:r w:rsidR="002B2832">
        <w:rPr>
          <w:rStyle w:val="normaltextrun"/>
          <w:rFonts w:ascii="Times New Roman" w:hAnsi="Times New Roman" w:cs="Times New Roman"/>
          <w:color w:val="000000" w:themeColor="text1"/>
        </w:rPr>
        <w:t xml:space="preserve"> peavad olema ammendatud</w:t>
      </w:r>
      <w:r w:rsidR="041A84C1" w:rsidRPr="00591EA6">
        <w:rPr>
          <w:rStyle w:val="normaltextrun"/>
          <w:rFonts w:ascii="Times New Roman" w:hAnsi="Times New Roman" w:cs="Times New Roman"/>
          <w:color w:val="000000" w:themeColor="text1"/>
        </w:rPr>
        <w:t xml:space="preserve">. </w:t>
      </w:r>
      <w:r w:rsidR="135B9153" w:rsidRPr="00591EA6">
        <w:rPr>
          <w:rFonts w:ascii="Times New Roman" w:eastAsia="Times New Roman" w:hAnsi="Times New Roman" w:cs="Times New Roman"/>
          <w:lang w:eastAsia="et-EE"/>
        </w:rPr>
        <w:t xml:space="preserve">Eestis </w:t>
      </w:r>
      <w:r w:rsidR="00EC1272">
        <w:rPr>
          <w:rFonts w:ascii="Times New Roman" w:eastAsia="Times New Roman" w:hAnsi="Times New Roman" w:cs="Times New Roman"/>
          <w:lang w:eastAsia="et-EE"/>
        </w:rPr>
        <w:t xml:space="preserve">on soolise diskrimineerimise korral asjakohane pöörduda oma õiguste kaitseks </w:t>
      </w:r>
      <w:r w:rsidR="135B9153" w:rsidRPr="00591EA6">
        <w:rPr>
          <w:rFonts w:ascii="Times New Roman" w:eastAsia="Times New Roman" w:hAnsi="Times New Roman" w:cs="Times New Roman"/>
          <w:lang w:eastAsia="et-EE"/>
        </w:rPr>
        <w:t>eelkõige koh</w:t>
      </w:r>
      <w:r w:rsidR="00C549D0">
        <w:rPr>
          <w:rFonts w:ascii="Times New Roman" w:eastAsia="Times New Roman" w:hAnsi="Times New Roman" w:cs="Times New Roman"/>
          <w:lang w:eastAsia="et-EE"/>
        </w:rPr>
        <w:t>t</w:t>
      </w:r>
      <w:r w:rsidR="135B9153" w:rsidRPr="00591EA6">
        <w:rPr>
          <w:rFonts w:ascii="Times New Roman" w:eastAsia="Times New Roman" w:hAnsi="Times New Roman" w:cs="Times New Roman"/>
          <w:lang w:eastAsia="et-EE"/>
        </w:rPr>
        <w:t xml:space="preserve">u, </w:t>
      </w:r>
      <w:r w:rsidR="00EC1272">
        <w:rPr>
          <w:rFonts w:ascii="Times New Roman" w:eastAsia="Times New Roman" w:hAnsi="Times New Roman" w:cs="Times New Roman"/>
          <w:lang w:eastAsia="et-EE"/>
        </w:rPr>
        <w:t>töövaidluskomisjoni</w:t>
      </w:r>
      <w:r w:rsidR="135B9153" w:rsidRPr="00591EA6">
        <w:rPr>
          <w:rFonts w:ascii="Times New Roman" w:eastAsia="Times New Roman" w:hAnsi="Times New Roman" w:cs="Times New Roman"/>
          <w:lang w:eastAsia="et-EE"/>
        </w:rPr>
        <w:t>, õiguskantsler</w:t>
      </w:r>
      <w:r w:rsidR="00C549D0">
        <w:rPr>
          <w:rFonts w:ascii="Times New Roman" w:eastAsia="Times New Roman" w:hAnsi="Times New Roman" w:cs="Times New Roman"/>
          <w:lang w:eastAsia="et-EE"/>
        </w:rPr>
        <w:t>i</w:t>
      </w:r>
      <w:r w:rsidR="135B9153" w:rsidRPr="00591EA6">
        <w:rPr>
          <w:rFonts w:ascii="Times New Roman" w:eastAsia="Times New Roman" w:hAnsi="Times New Roman" w:cs="Times New Roman"/>
          <w:lang w:eastAsia="et-EE"/>
        </w:rPr>
        <w:t xml:space="preserve"> </w:t>
      </w:r>
      <w:r w:rsidR="00C549D0">
        <w:rPr>
          <w:rFonts w:ascii="Times New Roman" w:eastAsia="Times New Roman" w:hAnsi="Times New Roman" w:cs="Times New Roman"/>
          <w:lang w:eastAsia="et-EE"/>
        </w:rPr>
        <w:t>ja</w:t>
      </w:r>
      <w:r w:rsidR="135B9153" w:rsidRPr="00591EA6">
        <w:rPr>
          <w:rFonts w:ascii="Times New Roman" w:eastAsia="Times New Roman" w:hAnsi="Times New Roman" w:cs="Times New Roman"/>
          <w:lang w:eastAsia="et-EE"/>
        </w:rPr>
        <w:t xml:space="preserve"> volinik</w:t>
      </w:r>
      <w:r w:rsidR="00C549D0">
        <w:rPr>
          <w:rFonts w:ascii="Times New Roman" w:eastAsia="Times New Roman" w:hAnsi="Times New Roman" w:cs="Times New Roman"/>
          <w:lang w:eastAsia="et-EE"/>
        </w:rPr>
        <w:t>u poole</w:t>
      </w:r>
      <w:r w:rsidR="135B9153" w:rsidRPr="00591EA6">
        <w:rPr>
          <w:rFonts w:ascii="Times New Roman" w:eastAsia="Times New Roman" w:hAnsi="Times New Roman" w:cs="Times New Roman"/>
          <w:lang w:eastAsia="et-EE"/>
        </w:rPr>
        <w:t>.</w:t>
      </w:r>
      <w:r w:rsidR="005643C9" w:rsidRPr="00591EA6">
        <w:rPr>
          <w:rFonts w:ascii="Times New Roman" w:eastAsia="Times New Roman" w:hAnsi="Times New Roman" w:cs="Times New Roman"/>
          <w:lang w:eastAsia="et-EE"/>
        </w:rPr>
        <w:t xml:space="preserve"> </w:t>
      </w:r>
      <w:r w:rsidR="135B9153" w:rsidRPr="00591EA6">
        <w:rPr>
          <w:rFonts w:ascii="Times New Roman" w:eastAsia="Times New Roman" w:hAnsi="Times New Roman" w:cs="Times New Roman"/>
          <w:lang w:eastAsia="et-EE"/>
        </w:rPr>
        <w:t xml:space="preserve">Senine soolise diskrimineerimise kaasuste </w:t>
      </w:r>
      <w:r w:rsidR="06CD1857" w:rsidRPr="00591EA6">
        <w:rPr>
          <w:rFonts w:ascii="Times New Roman" w:eastAsia="Times New Roman" w:hAnsi="Times New Roman" w:cs="Times New Roman"/>
          <w:lang w:eastAsia="et-EE"/>
        </w:rPr>
        <w:t>arv on kõigis neis aga olnud</w:t>
      </w:r>
      <w:r w:rsidR="6DA62D0C" w:rsidRPr="00591EA6">
        <w:rPr>
          <w:rFonts w:ascii="Times New Roman" w:eastAsia="Times New Roman" w:hAnsi="Times New Roman" w:cs="Times New Roman"/>
          <w:lang w:eastAsia="et-EE"/>
        </w:rPr>
        <w:t xml:space="preserve"> </w:t>
      </w:r>
      <w:r w:rsidR="06CD1857" w:rsidRPr="00591EA6">
        <w:rPr>
          <w:rFonts w:ascii="Times New Roman" w:eastAsia="Times New Roman" w:hAnsi="Times New Roman" w:cs="Times New Roman"/>
          <w:lang w:eastAsia="et-EE"/>
        </w:rPr>
        <w:t xml:space="preserve">läbi aastate pigem </w:t>
      </w:r>
      <w:r w:rsidR="002B2832">
        <w:rPr>
          <w:rFonts w:ascii="Times New Roman" w:eastAsia="Times New Roman" w:hAnsi="Times New Roman" w:cs="Times New Roman"/>
          <w:lang w:eastAsia="et-EE"/>
        </w:rPr>
        <w:t>väike</w:t>
      </w:r>
      <w:r w:rsidR="06CD1857" w:rsidRPr="00591EA6">
        <w:rPr>
          <w:rFonts w:ascii="Times New Roman" w:eastAsia="Times New Roman" w:hAnsi="Times New Roman" w:cs="Times New Roman"/>
          <w:lang w:eastAsia="et-EE"/>
        </w:rPr>
        <w:t xml:space="preserve"> või väga </w:t>
      </w:r>
      <w:r w:rsidR="002B2832">
        <w:rPr>
          <w:rFonts w:ascii="Times New Roman" w:eastAsia="Times New Roman" w:hAnsi="Times New Roman" w:cs="Times New Roman"/>
          <w:lang w:eastAsia="et-EE"/>
        </w:rPr>
        <w:t>väike</w:t>
      </w:r>
      <w:r w:rsidR="06CD1857" w:rsidRPr="00591EA6">
        <w:rPr>
          <w:rFonts w:ascii="Times New Roman" w:eastAsia="Times New Roman" w:hAnsi="Times New Roman" w:cs="Times New Roman"/>
          <w:lang w:eastAsia="et-EE"/>
        </w:rPr>
        <w:t xml:space="preserve">. </w:t>
      </w:r>
      <w:r w:rsidR="71FA6E00" w:rsidRPr="00591EA6">
        <w:rPr>
          <w:rStyle w:val="normaltextrun"/>
          <w:rFonts w:ascii="Times New Roman" w:hAnsi="Times New Roman" w:cs="Times New Roman"/>
          <w:color w:val="000000" w:themeColor="text1"/>
        </w:rPr>
        <w:t>Muudatus</w:t>
      </w:r>
      <w:r w:rsidR="00BA3F3D">
        <w:rPr>
          <w:rStyle w:val="normaltextrun"/>
          <w:rFonts w:ascii="Times New Roman" w:hAnsi="Times New Roman" w:cs="Times New Roman"/>
          <w:color w:val="000000" w:themeColor="text1"/>
        </w:rPr>
        <w:t>t</w:t>
      </w:r>
      <w:r w:rsidR="71FA6E00" w:rsidRPr="00591EA6">
        <w:rPr>
          <w:rStyle w:val="normaltextrun"/>
          <w:rFonts w:ascii="Times New Roman" w:hAnsi="Times New Roman" w:cs="Times New Roman"/>
          <w:color w:val="000000" w:themeColor="text1"/>
        </w:rPr>
        <w:t xml:space="preserve">e </w:t>
      </w:r>
      <w:r w:rsidR="772DBE02" w:rsidRPr="00591EA6">
        <w:rPr>
          <w:rStyle w:val="normaltextrun"/>
          <w:rFonts w:ascii="Times New Roman" w:hAnsi="Times New Roman" w:cs="Times New Roman"/>
          <w:color w:val="000000"/>
          <w:shd w:val="clear" w:color="auto" w:fill="FFFFFF"/>
        </w:rPr>
        <w:t>s</w:t>
      </w:r>
      <w:r w:rsidR="55E2871D" w:rsidRPr="00591EA6">
        <w:rPr>
          <w:rStyle w:val="normaltextrun"/>
          <w:rFonts w:ascii="Times New Roman" w:hAnsi="Times New Roman" w:cs="Times New Roman"/>
          <w:color w:val="000000"/>
          <w:shd w:val="clear" w:color="auto" w:fill="FFFFFF"/>
        </w:rPr>
        <w:t xml:space="preserve">ihtrühm on suur, kuna soolise võrdsuse edendamine </w:t>
      </w:r>
      <w:r w:rsidR="1C104977" w:rsidRPr="00591EA6">
        <w:rPr>
          <w:rStyle w:val="normaltextrun"/>
          <w:rFonts w:ascii="Times New Roman" w:hAnsi="Times New Roman" w:cs="Times New Roman"/>
          <w:color w:val="000000"/>
          <w:shd w:val="clear" w:color="auto" w:fill="FFFFFF"/>
        </w:rPr>
        <w:t xml:space="preserve">ja tõhus diskrimineerimisvastane kaitse </w:t>
      </w:r>
      <w:r w:rsidR="55E2871D" w:rsidRPr="00591EA6">
        <w:rPr>
          <w:rStyle w:val="normaltextrun"/>
          <w:rFonts w:ascii="Times New Roman" w:hAnsi="Times New Roman" w:cs="Times New Roman"/>
          <w:color w:val="000000"/>
          <w:shd w:val="clear" w:color="auto" w:fill="FFFFFF"/>
        </w:rPr>
        <w:t xml:space="preserve">avaldab mõju kogu elanikkonnale. </w:t>
      </w:r>
      <w:r w:rsidR="002B2832">
        <w:rPr>
          <w:rStyle w:val="normaltextrun"/>
          <w:rFonts w:ascii="Times New Roman" w:hAnsi="Times New Roman" w:cs="Times New Roman"/>
          <w:color w:val="000000"/>
          <w:shd w:val="clear" w:color="auto" w:fill="FFFFFF"/>
        </w:rPr>
        <w:t>Sihtrühmale avalduvaid e</w:t>
      </w:r>
      <w:r w:rsidR="55E2871D" w:rsidRPr="00591EA6">
        <w:rPr>
          <w:rStyle w:val="normaltextrun"/>
          <w:rFonts w:ascii="Times New Roman" w:hAnsi="Times New Roman" w:cs="Times New Roman"/>
          <w:color w:val="000000"/>
          <w:shd w:val="clear" w:color="auto" w:fill="FFFFFF"/>
        </w:rPr>
        <w:t>basoovitavaid mõjusid ei tuvastatud.</w:t>
      </w:r>
    </w:p>
    <w:p w14:paraId="57AA836B" w14:textId="77777777" w:rsidR="00703D98" w:rsidRPr="00591EA6" w:rsidRDefault="00703D98" w:rsidP="522598B2">
      <w:pPr>
        <w:spacing w:after="0" w:line="240" w:lineRule="auto"/>
        <w:jc w:val="both"/>
        <w:textAlignment w:val="baseline"/>
        <w:rPr>
          <w:rFonts w:ascii="Times New Roman" w:eastAsia="Times New Roman" w:hAnsi="Times New Roman" w:cs="Times New Roman"/>
          <w:i/>
          <w:iCs/>
          <w:color w:val="000000" w:themeColor="text1"/>
          <w:lang w:eastAsia="et-EE"/>
        </w:rPr>
      </w:pPr>
    </w:p>
    <w:p w14:paraId="610ADF50" w14:textId="25C991EE" w:rsidR="00E12085" w:rsidRPr="00591EA6" w:rsidRDefault="00E12085" w:rsidP="006A232D">
      <w:pPr>
        <w:spacing w:after="0" w:line="240" w:lineRule="auto"/>
        <w:jc w:val="both"/>
        <w:textAlignment w:val="baseline"/>
        <w:rPr>
          <w:rFonts w:ascii="Times New Roman" w:eastAsia="Times New Roman" w:hAnsi="Times New Roman" w:cs="Times New Roman"/>
          <w:b/>
          <w:bCs/>
          <w:color w:val="000000" w:themeColor="text1"/>
          <w:lang w:eastAsia="et-EE"/>
        </w:rPr>
      </w:pPr>
      <w:r w:rsidRPr="00591EA6">
        <w:rPr>
          <w:rFonts w:ascii="Times New Roman" w:eastAsia="Times New Roman" w:hAnsi="Times New Roman" w:cs="Times New Roman"/>
          <w:b/>
          <w:bCs/>
          <w:color w:val="000000" w:themeColor="text1"/>
          <w:lang w:eastAsia="et-EE"/>
        </w:rPr>
        <w:t>Mõju</w:t>
      </w:r>
      <w:r w:rsidR="004F4A4A" w:rsidRPr="00591EA6">
        <w:rPr>
          <w:rFonts w:ascii="Times New Roman" w:eastAsia="Times New Roman" w:hAnsi="Times New Roman" w:cs="Times New Roman"/>
          <w:b/>
          <w:bCs/>
          <w:color w:val="000000" w:themeColor="text1"/>
          <w:lang w:eastAsia="et-EE"/>
        </w:rPr>
        <w:t xml:space="preserve"> </w:t>
      </w:r>
      <w:r w:rsidR="00D76E98" w:rsidRPr="00591EA6">
        <w:rPr>
          <w:rFonts w:ascii="Times New Roman" w:eastAsia="Times New Roman" w:hAnsi="Times New Roman" w:cs="Times New Roman"/>
          <w:b/>
          <w:bCs/>
          <w:color w:val="000000" w:themeColor="text1"/>
          <w:lang w:eastAsia="et-EE"/>
        </w:rPr>
        <w:t>vabaühendustele</w:t>
      </w:r>
    </w:p>
    <w:p w14:paraId="695E7883" w14:textId="08E10CDE" w:rsidR="00B26878" w:rsidRPr="00591EA6" w:rsidRDefault="00A174BA" w:rsidP="00A174BA">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color w:val="000000" w:themeColor="text1"/>
          <w:lang w:eastAsia="et-EE"/>
        </w:rPr>
        <w:t xml:space="preserve">Protokolliga ühinemine tõhustab lisaks üksikisikute õiguste paremale kaitsele ka Eesti naiste õiguste ja soolise võrdsuse eest seisvate huvikaitseorganisatsioonide tööd ning annab võimaluse </w:t>
      </w:r>
      <w:r w:rsidR="002A0712">
        <w:rPr>
          <w:rFonts w:ascii="Times New Roman" w:eastAsia="Times New Roman" w:hAnsi="Times New Roman" w:cs="Times New Roman"/>
          <w:color w:val="000000" w:themeColor="text1"/>
          <w:lang w:eastAsia="et-EE"/>
        </w:rPr>
        <w:t>raske</w:t>
      </w:r>
      <w:r w:rsidRPr="00591EA6">
        <w:rPr>
          <w:rFonts w:ascii="Times New Roman" w:eastAsia="Times New Roman" w:hAnsi="Times New Roman" w:cs="Times New Roman"/>
          <w:color w:val="000000" w:themeColor="text1"/>
          <w:lang w:eastAsia="et-EE"/>
        </w:rPr>
        <w:t xml:space="preserve">te või </w:t>
      </w:r>
      <w:r w:rsidR="002A0712">
        <w:rPr>
          <w:rFonts w:ascii="Times New Roman" w:eastAsia="Times New Roman" w:hAnsi="Times New Roman" w:cs="Times New Roman"/>
          <w:color w:val="000000" w:themeColor="text1"/>
          <w:lang w:eastAsia="et-EE"/>
        </w:rPr>
        <w:t>pideva</w:t>
      </w:r>
      <w:r w:rsidRPr="00591EA6">
        <w:rPr>
          <w:rFonts w:ascii="Times New Roman" w:eastAsia="Times New Roman" w:hAnsi="Times New Roman" w:cs="Times New Roman"/>
          <w:color w:val="000000" w:themeColor="text1"/>
          <w:lang w:eastAsia="et-EE"/>
        </w:rPr>
        <w:t xml:space="preserve">te rikkumiste korral sellest komiteele teada anda ning oodata riigilt tegutsemist konventsiooni täitmiseks. Protokolliga ühinemine suurendab seega ühiskonna avatust, parandab konventsiooni sisulist täitmist ning aitab kaasa </w:t>
      </w:r>
      <w:r w:rsidR="00FA7683" w:rsidRPr="00591EA6">
        <w:rPr>
          <w:rFonts w:ascii="Times New Roman" w:eastAsia="Times New Roman" w:hAnsi="Times New Roman" w:cs="Times New Roman"/>
          <w:color w:val="000000" w:themeColor="text1"/>
          <w:lang w:eastAsia="et-EE"/>
        </w:rPr>
        <w:t>kodanikuühiskonna ja</w:t>
      </w:r>
      <w:r w:rsidR="00C9228F" w:rsidRPr="00591EA6">
        <w:rPr>
          <w:rFonts w:ascii="Times New Roman" w:eastAsia="Times New Roman" w:hAnsi="Times New Roman" w:cs="Times New Roman"/>
          <w:color w:val="000000" w:themeColor="text1"/>
          <w:lang w:eastAsia="et-EE"/>
        </w:rPr>
        <w:t xml:space="preserve"> </w:t>
      </w:r>
      <w:r w:rsidRPr="00591EA6">
        <w:rPr>
          <w:rFonts w:ascii="Times New Roman" w:eastAsia="Times New Roman" w:hAnsi="Times New Roman" w:cs="Times New Roman"/>
          <w:color w:val="000000" w:themeColor="text1"/>
          <w:lang w:eastAsia="et-EE"/>
        </w:rPr>
        <w:t xml:space="preserve">soolise võrdsuse </w:t>
      </w:r>
      <w:r w:rsidR="003E7C30" w:rsidRPr="00591EA6">
        <w:rPr>
          <w:rFonts w:ascii="Times New Roman" w:eastAsia="Times New Roman" w:hAnsi="Times New Roman" w:cs="Times New Roman"/>
          <w:color w:val="000000" w:themeColor="text1"/>
          <w:lang w:eastAsia="et-EE"/>
        </w:rPr>
        <w:t xml:space="preserve">organisatsioonide </w:t>
      </w:r>
      <w:r w:rsidR="00DF3F7C" w:rsidRPr="00591EA6">
        <w:rPr>
          <w:rFonts w:ascii="Times New Roman" w:eastAsia="Times New Roman" w:hAnsi="Times New Roman" w:cs="Times New Roman"/>
          <w:color w:val="000000" w:themeColor="text1"/>
          <w:lang w:eastAsia="et-EE"/>
        </w:rPr>
        <w:t>huvi</w:t>
      </w:r>
      <w:ins w:id="62" w:author="Aili Sandre" w:date="2024-09-16T10:57:00Z">
        <w:r w:rsidR="00727287">
          <w:rPr>
            <w:rFonts w:ascii="Times New Roman" w:eastAsia="Times New Roman" w:hAnsi="Times New Roman" w:cs="Times New Roman"/>
            <w:color w:val="000000" w:themeColor="text1"/>
            <w:lang w:eastAsia="et-EE"/>
          </w:rPr>
          <w:t xml:space="preserve">de </w:t>
        </w:r>
      </w:ins>
      <w:r w:rsidR="00DF3F7C" w:rsidRPr="00591EA6">
        <w:rPr>
          <w:rFonts w:ascii="Times New Roman" w:eastAsia="Times New Roman" w:hAnsi="Times New Roman" w:cs="Times New Roman"/>
          <w:color w:val="000000" w:themeColor="text1"/>
          <w:lang w:eastAsia="et-EE"/>
        </w:rPr>
        <w:t>kaitse</w:t>
      </w:r>
      <w:r w:rsidR="003E7C30" w:rsidRPr="00591EA6">
        <w:rPr>
          <w:rFonts w:ascii="Times New Roman" w:eastAsia="Times New Roman" w:hAnsi="Times New Roman" w:cs="Times New Roman"/>
          <w:color w:val="000000" w:themeColor="text1"/>
          <w:lang w:eastAsia="et-EE"/>
        </w:rPr>
        <w:t xml:space="preserve">le. </w:t>
      </w:r>
      <w:r w:rsidR="002D76E5" w:rsidRPr="00591EA6">
        <w:rPr>
          <w:rFonts w:ascii="Times New Roman" w:eastAsia="Times New Roman" w:hAnsi="Times New Roman" w:cs="Times New Roman"/>
          <w:color w:val="000000" w:themeColor="text1"/>
          <w:lang w:eastAsia="et-EE"/>
        </w:rPr>
        <w:t>Seni</w:t>
      </w:r>
      <w:r w:rsidR="004A7041" w:rsidRPr="00591EA6">
        <w:rPr>
          <w:rFonts w:ascii="Times New Roman" w:eastAsia="Times New Roman" w:hAnsi="Times New Roman" w:cs="Times New Roman"/>
          <w:color w:val="000000" w:themeColor="text1"/>
          <w:lang w:eastAsia="et-EE"/>
        </w:rPr>
        <w:t>ne</w:t>
      </w:r>
      <w:r w:rsidR="002D76E5" w:rsidRPr="00591EA6">
        <w:rPr>
          <w:rFonts w:ascii="Times New Roman" w:eastAsia="Times New Roman" w:hAnsi="Times New Roman" w:cs="Times New Roman"/>
          <w:color w:val="000000" w:themeColor="text1"/>
          <w:lang w:eastAsia="et-EE"/>
        </w:rPr>
        <w:t xml:space="preserve"> komitee algatatud </w:t>
      </w:r>
      <w:r w:rsidR="002A0712">
        <w:rPr>
          <w:rFonts w:ascii="Times New Roman" w:eastAsia="Times New Roman" w:hAnsi="Times New Roman" w:cs="Times New Roman"/>
          <w:color w:val="000000" w:themeColor="text1"/>
          <w:lang w:eastAsia="et-EE"/>
        </w:rPr>
        <w:t>pideva</w:t>
      </w:r>
      <w:r w:rsidR="002D76E5" w:rsidRPr="00591EA6">
        <w:rPr>
          <w:rFonts w:ascii="Times New Roman" w:eastAsia="Times New Roman" w:hAnsi="Times New Roman" w:cs="Times New Roman"/>
          <w:color w:val="000000" w:themeColor="text1"/>
          <w:lang w:eastAsia="et-EE"/>
        </w:rPr>
        <w:t xml:space="preserve">te rikkumiste uurimise </w:t>
      </w:r>
      <w:r w:rsidR="004A7041" w:rsidRPr="00591EA6">
        <w:rPr>
          <w:rFonts w:ascii="Times New Roman" w:eastAsia="Times New Roman" w:hAnsi="Times New Roman" w:cs="Times New Roman"/>
          <w:color w:val="000000" w:themeColor="text1"/>
          <w:lang w:eastAsia="et-EE"/>
        </w:rPr>
        <w:t>praktika</w:t>
      </w:r>
      <w:r w:rsidR="002D76E5" w:rsidRPr="00591EA6">
        <w:rPr>
          <w:rFonts w:ascii="Times New Roman" w:eastAsia="Times New Roman" w:hAnsi="Times New Roman" w:cs="Times New Roman"/>
          <w:color w:val="000000" w:themeColor="text1"/>
          <w:lang w:eastAsia="et-EE"/>
        </w:rPr>
        <w:t xml:space="preserve"> näitab, et enamasti annavad </w:t>
      </w:r>
      <w:r w:rsidR="002D59E9" w:rsidRPr="00591EA6">
        <w:rPr>
          <w:rFonts w:ascii="Times New Roman" w:eastAsia="Times New Roman" w:hAnsi="Times New Roman" w:cs="Times New Roman"/>
          <w:color w:val="000000" w:themeColor="text1"/>
          <w:lang w:eastAsia="et-EE"/>
        </w:rPr>
        <w:t xml:space="preserve">osalisriikide </w:t>
      </w:r>
      <w:r w:rsidR="003A0C1D" w:rsidRPr="00591EA6">
        <w:rPr>
          <w:rFonts w:ascii="Times New Roman" w:eastAsia="Times New Roman" w:hAnsi="Times New Roman" w:cs="Times New Roman"/>
          <w:color w:val="000000" w:themeColor="text1"/>
          <w:lang w:eastAsia="et-EE"/>
        </w:rPr>
        <w:t>ulatuslikest tegematajätmistest konventsiooni täitmisel</w:t>
      </w:r>
      <w:r w:rsidR="00B26878" w:rsidRPr="00591EA6">
        <w:rPr>
          <w:rFonts w:ascii="Times New Roman" w:eastAsia="Times New Roman" w:hAnsi="Times New Roman" w:cs="Times New Roman"/>
          <w:color w:val="000000" w:themeColor="text1"/>
          <w:lang w:eastAsia="et-EE"/>
        </w:rPr>
        <w:t xml:space="preserve"> teada </w:t>
      </w:r>
      <w:r w:rsidR="00A5644F" w:rsidRPr="00591EA6">
        <w:rPr>
          <w:rFonts w:ascii="Times New Roman" w:eastAsia="Times New Roman" w:hAnsi="Times New Roman" w:cs="Times New Roman"/>
          <w:color w:val="000000" w:themeColor="text1"/>
          <w:lang w:eastAsia="et-EE"/>
        </w:rPr>
        <w:t xml:space="preserve">just </w:t>
      </w:r>
      <w:r w:rsidR="00B26878" w:rsidRPr="00591EA6">
        <w:rPr>
          <w:rFonts w:ascii="Times New Roman" w:eastAsia="Times New Roman" w:hAnsi="Times New Roman" w:cs="Times New Roman"/>
          <w:color w:val="000000" w:themeColor="text1"/>
          <w:lang w:eastAsia="et-EE"/>
        </w:rPr>
        <w:t>huvikaitseorganisatsioonid või nende ühendused.</w:t>
      </w:r>
      <w:del w:id="63" w:author="Aili Sandre" w:date="2024-09-16T10:59:00Z">
        <w:r w:rsidR="00B26878" w:rsidRPr="00591EA6" w:rsidDel="00727287">
          <w:rPr>
            <w:rFonts w:ascii="Times New Roman" w:eastAsia="Times New Roman" w:hAnsi="Times New Roman" w:cs="Times New Roman"/>
            <w:color w:val="000000" w:themeColor="text1"/>
            <w:lang w:eastAsia="et-EE"/>
          </w:rPr>
          <w:delText xml:space="preserve"> </w:delText>
        </w:r>
      </w:del>
    </w:p>
    <w:p w14:paraId="1AB16317" w14:textId="77777777" w:rsidR="00A5644F" w:rsidRPr="00591EA6" w:rsidRDefault="00A5644F" w:rsidP="00A174BA">
      <w:pPr>
        <w:spacing w:after="0" w:line="240" w:lineRule="auto"/>
        <w:jc w:val="both"/>
        <w:textAlignment w:val="baseline"/>
        <w:rPr>
          <w:rFonts w:ascii="Times New Roman" w:eastAsia="Times New Roman" w:hAnsi="Times New Roman" w:cs="Times New Roman"/>
          <w:color w:val="000000" w:themeColor="text1"/>
          <w:lang w:eastAsia="et-EE"/>
        </w:rPr>
      </w:pPr>
    </w:p>
    <w:p w14:paraId="40378298" w14:textId="1534F73B" w:rsidR="00DF3F7C" w:rsidRPr="00591EA6" w:rsidRDefault="00B16726" w:rsidP="522598B2">
      <w:pPr>
        <w:spacing w:after="0" w:line="240" w:lineRule="auto"/>
        <w:jc w:val="both"/>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color w:val="000000" w:themeColor="text1"/>
          <w:lang w:eastAsia="et-EE"/>
        </w:rPr>
        <w:t>V</w:t>
      </w:r>
      <w:r w:rsidR="004E3221" w:rsidRPr="00591EA6">
        <w:rPr>
          <w:rFonts w:ascii="Times New Roman" w:eastAsia="Times New Roman" w:hAnsi="Times New Roman" w:cs="Times New Roman"/>
          <w:color w:val="000000" w:themeColor="text1"/>
          <w:lang w:eastAsia="et-EE"/>
        </w:rPr>
        <w:t>abaühenduste</w:t>
      </w:r>
      <w:r w:rsidR="10EE3091" w:rsidRPr="00591EA6">
        <w:rPr>
          <w:rFonts w:ascii="Times New Roman" w:eastAsia="Times New Roman" w:hAnsi="Times New Roman" w:cs="Times New Roman"/>
          <w:color w:val="000000" w:themeColor="text1"/>
          <w:lang w:eastAsia="et-EE"/>
        </w:rPr>
        <w:t xml:space="preserve"> </w:t>
      </w:r>
      <w:r w:rsidR="2232538F" w:rsidRPr="00591EA6">
        <w:rPr>
          <w:rFonts w:ascii="Times New Roman" w:eastAsia="Times New Roman" w:hAnsi="Times New Roman" w:cs="Times New Roman"/>
          <w:color w:val="000000" w:themeColor="text1"/>
          <w:lang w:eastAsia="et-EE"/>
        </w:rPr>
        <w:t>s</w:t>
      </w:r>
      <w:r w:rsidR="13FE844F" w:rsidRPr="00591EA6">
        <w:rPr>
          <w:rFonts w:ascii="Times New Roman" w:eastAsia="Times New Roman" w:hAnsi="Times New Roman" w:cs="Times New Roman"/>
          <w:color w:val="000000" w:themeColor="text1"/>
          <w:lang w:eastAsia="et-EE"/>
        </w:rPr>
        <w:t>ihtrühm, kes on</w:t>
      </w:r>
      <w:r w:rsidR="2232538F" w:rsidRPr="00591EA6">
        <w:rPr>
          <w:rFonts w:ascii="Times New Roman" w:eastAsia="Times New Roman" w:hAnsi="Times New Roman" w:cs="Times New Roman"/>
          <w:color w:val="000000" w:themeColor="text1"/>
          <w:lang w:eastAsia="et-EE"/>
        </w:rPr>
        <w:t xml:space="preserve"> protokolliga ühinemisest</w:t>
      </w:r>
      <w:r w:rsidR="00C549D0" w:rsidRPr="00C549D0">
        <w:rPr>
          <w:rFonts w:ascii="Times New Roman" w:eastAsia="Times New Roman" w:hAnsi="Times New Roman" w:cs="Times New Roman"/>
          <w:color w:val="000000" w:themeColor="text1"/>
          <w:lang w:eastAsia="et-EE"/>
        </w:rPr>
        <w:t xml:space="preserve"> </w:t>
      </w:r>
      <w:r w:rsidR="00C549D0" w:rsidRPr="00591EA6">
        <w:rPr>
          <w:rFonts w:ascii="Times New Roman" w:eastAsia="Times New Roman" w:hAnsi="Times New Roman" w:cs="Times New Roman"/>
          <w:color w:val="000000" w:themeColor="text1"/>
          <w:lang w:eastAsia="et-EE"/>
        </w:rPr>
        <w:t>enim mõjutatud</w:t>
      </w:r>
      <w:r w:rsidR="2232538F" w:rsidRPr="00591EA6">
        <w:rPr>
          <w:rFonts w:ascii="Times New Roman" w:eastAsia="Times New Roman" w:hAnsi="Times New Roman" w:cs="Times New Roman"/>
          <w:color w:val="000000" w:themeColor="text1"/>
          <w:lang w:eastAsia="et-EE"/>
        </w:rPr>
        <w:t>, on</w:t>
      </w:r>
      <w:r w:rsidR="5217DAB0" w:rsidRPr="00591EA6">
        <w:rPr>
          <w:rFonts w:ascii="Times New Roman" w:eastAsia="Times New Roman" w:hAnsi="Times New Roman" w:cs="Times New Roman"/>
          <w:color w:val="000000" w:themeColor="text1"/>
          <w:lang w:eastAsia="et-EE"/>
        </w:rPr>
        <w:t xml:space="preserve"> </w:t>
      </w:r>
      <w:r w:rsidR="2232538F" w:rsidRPr="00591EA6">
        <w:rPr>
          <w:rFonts w:ascii="Times New Roman" w:eastAsia="Times New Roman" w:hAnsi="Times New Roman" w:cs="Times New Roman"/>
          <w:color w:val="000000" w:themeColor="text1"/>
          <w:lang w:eastAsia="et-EE"/>
        </w:rPr>
        <w:t>eelkõige</w:t>
      </w:r>
      <w:r w:rsidR="5217DAB0" w:rsidRPr="00591EA6">
        <w:rPr>
          <w:rFonts w:ascii="Times New Roman" w:eastAsia="Times New Roman" w:hAnsi="Times New Roman" w:cs="Times New Roman"/>
          <w:color w:val="000000" w:themeColor="text1"/>
          <w:lang w:eastAsia="et-EE"/>
        </w:rPr>
        <w:t xml:space="preserve"> soolise võrdsuse ja </w:t>
      </w:r>
      <w:r w:rsidR="7CC590A6" w:rsidRPr="00591EA6">
        <w:rPr>
          <w:rFonts w:ascii="Times New Roman" w:eastAsia="Times New Roman" w:hAnsi="Times New Roman" w:cs="Times New Roman"/>
          <w:color w:val="000000" w:themeColor="text1"/>
          <w:lang w:eastAsia="et-EE"/>
        </w:rPr>
        <w:t>naiste õiguste tagamisele keskendunud huvikaitseorganisatsioon</w:t>
      </w:r>
      <w:r w:rsidR="2232538F" w:rsidRPr="00591EA6">
        <w:rPr>
          <w:rFonts w:ascii="Times New Roman" w:eastAsia="Times New Roman" w:hAnsi="Times New Roman" w:cs="Times New Roman"/>
          <w:color w:val="000000" w:themeColor="text1"/>
          <w:lang w:eastAsia="et-EE"/>
        </w:rPr>
        <w:t>id</w:t>
      </w:r>
      <w:r w:rsidR="00221DB6" w:rsidRPr="00591EA6">
        <w:rPr>
          <w:rFonts w:ascii="Times New Roman" w:eastAsia="Times New Roman" w:hAnsi="Times New Roman" w:cs="Times New Roman"/>
          <w:color w:val="000000" w:themeColor="text1"/>
          <w:lang w:eastAsia="et-EE"/>
        </w:rPr>
        <w:t>. Kuigi need organisatsioonid</w:t>
      </w:r>
      <w:r w:rsidR="7CC590A6" w:rsidRPr="00591EA6">
        <w:rPr>
          <w:rFonts w:ascii="Times New Roman" w:eastAsia="Times New Roman" w:hAnsi="Times New Roman" w:cs="Times New Roman"/>
          <w:color w:val="000000" w:themeColor="text1"/>
          <w:lang w:eastAsia="et-EE"/>
        </w:rPr>
        <w:t xml:space="preserve"> </w:t>
      </w:r>
      <w:r w:rsidR="3C120A14" w:rsidRPr="00591EA6">
        <w:rPr>
          <w:rFonts w:ascii="Times New Roman" w:eastAsia="Times New Roman" w:hAnsi="Times New Roman" w:cs="Times New Roman"/>
          <w:color w:val="000000" w:themeColor="text1"/>
          <w:lang w:eastAsia="et-EE"/>
        </w:rPr>
        <w:t xml:space="preserve">moodustavad </w:t>
      </w:r>
      <w:r w:rsidR="00221DB6" w:rsidRPr="00591EA6">
        <w:rPr>
          <w:rFonts w:ascii="Times New Roman" w:eastAsia="Times New Roman" w:hAnsi="Times New Roman" w:cs="Times New Roman"/>
          <w:color w:val="000000" w:themeColor="text1"/>
          <w:lang w:eastAsia="et-EE"/>
        </w:rPr>
        <w:t xml:space="preserve">vabaühendustest </w:t>
      </w:r>
      <w:r w:rsidR="3C120A14" w:rsidRPr="00591EA6">
        <w:rPr>
          <w:rFonts w:ascii="Times New Roman" w:eastAsia="Times New Roman" w:hAnsi="Times New Roman" w:cs="Times New Roman"/>
          <w:color w:val="000000" w:themeColor="text1"/>
          <w:lang w:eastAsia="et-EE"/>
        </w:rPr>
        <w:t>väikese osa</w:t>
      </w:r>
      <w:r w:rsidR="00221DB6" w:rsidRPr="00591EA6">
        <w:rPr>
          <w:rFonts w:ascii="Times New Roman" w:eastAsia="Times New Roman" w:hAnsi="Times New Roman" w:cs="Times New Roman"/>
          <w:color w:val="000000" w:themeColor="text1"/>
          <w:lang w:eastAsia="et-EE"/>
        </w:rPr>
        <w:t xml:space="preserve">, </w:t>
      </w:r>
      <w:r w:rsidR="2232538F" w:rsidRPr="00591EA6">
        <w:rPr>
          <w:rFonts w:ascii="Times New Roman" w:eastAsia="Times New Roman" w:hAnsi="Times New Roman" w:cs="Times New Roman"/>
          <w:color w:val="000000" w:themeColor="text1"/>
          <w:lang w:eastAsia="et-EE"/>
        </w:rPr>
        <w:t xml:space="preserve">on nende tegevus Eesti soolise võrdsuse </w:t>
      </w:r>
      <w:r w:rsidR="543D6658" w:rsidRPr="00591EA6">
        <w:rPr>
          <w:rFonts w:ascii="Times New Roman" w:eastAsia="Times New Roman" w:hAnsi="Times New Roman" w:cs="Times New Roman"/>
          <w:color w:val="000000" w:themeColor="text1"/>
          <w:lang w:eastAsia="et-EE"/>
        </w:rPr>
        <w:t xml:space="preserve">olukorra seiramisel, parandamisel ning vastava </w:t>
      </w:r>
      <w:r w:rsidR="2232538F" w:rsidRPr="00591EA6">
        <w:rPr>
          <w:rFonts w:ascii="Times New Roman" w:eastAsia="Times New Roman" w:hAnsi="Times New Roman" w:cs="Times New Roman"/>
          <w:color w:val="000000" w:themeColor="text1"/>
          <w:lang w:eastAsia="et-EE"/>
        </w:rPr>
        <w:t xml:space="preserve">poliitika </w:t>
      </w:r>
      <w:r w:rsidR="543D6658" w:rsidRPr="00591EA6">
        <w:rPr>
          <w:rFonts w:ascii="Times New Roman" w:eastAsia="Times New Roman" w:hAnsi="Times New Roman" w:cs="Times New Roman"/>
          <w:color w:val="000000" w:themeColor="text1"/>
          <w:lang w:eastAsia="et-EE"/>
        </w:rPr>
        <w:t>suunamisel huvikaitsetegevuse</w:t>
      </w:r>
      <w:r w:rsidR="002A0712">
        <w:rPr>
          <w:rFonts w:ascii="Times New Roman" w:eastAsia="Times New Roman" w:hAnsi="Times New Roman" w:cs="Times New Roman"/>
          <w:color w:val="000000" w:themeColor="text1"/>
          <w:lang w:eastAsia="et-EE"/>
        </w:rPr>
        <w:t xml:space="preserve"> kaudu</w:t>
      </w:r>
      <w:r w:rsidR="543D6658" w:rsidRPr="00591EA6">
        <w:rPr>
          <w:rFonts w:ascii="Times New Roman" w:eastAsia="Times New Roman" w:hAnsi="Times New Roman" w:cs="Times New Roman"/>
          <w:color w:val="000000" w:themeColor="text1"/>
          <w:lang w:eastAsia="et-EE"/>
        </w:rPr>
        <w:t xml:space="preserve"> olulise tähtsuse</w:t>
      </w:r>
      <w:r w:rsidR="79C71790" w:rsidRPr="00591EA6">
        <w:rPr>
          <w:rFonts w:ascii="Times New Roman" w:eastAsia="Times New Roman" w:hAnsi="Times New Roman" w:cs="Times New Roman"/>
          <w:color w:val="000000" w:themeColor="text1"/>
          <w:lang w:eastAsia="et-EE"/>
        </w:rPr>
        <w:t xml:space="preserve"> ja mõjuga</w:t>
      </w:r>
      <w:r w:rsidR="543D6658" w:rsidRPr="00591EA6">
        <w:rPr>
          <w:rFonts w:ascii="Times New Roman" w:eastAsia="Times New Roman" w:hAnsi="Times New Roman" w:cs="Times New Roman"/>
          <w:color w:val="000000" w:themeColor="text1"/>
          <w:lang w:eastAsia="et-EE"/>
        </w:rPr>
        <w:t xml:space="preserve">. </w:t>
      </w:r>
      <w:r w:rsidR="351AB67D" w:rsidRPr="00591EA6">
        <w:rPr>
          <w:rFonts w:ascii="Times New Roman" w:eastAsia="Times New Roman" w:hAnsi="Times New Roman" w:cs="Times New Roman"/>
          <w:color w:val="000000" w:themeColor="text1"/>
          <w:lang w:eastAsia="et-EE"/>
        </w:rPr>
        <w:t>Näiteks on huvikaitseorganisatsioonide töö</w:t>
      </w:r>
      <w:r w:rsidR="2AB82163" w:rsidRPr="00591EA6">
        <w:rPr>
          <w:rFonts w:ascii="Times New Roman" w:eastAsia="Times New Roman" w:hAnsi="Times New Roman" w:cs="Times New Roman"/>
          <w:color w:val="000000" w:themeColor="text1"/>
          <w:lang w:eastAsia="et-EE"/>
        </w:rPr>
        <w:t xml:space="preserve"> </w:t>
      </w:r>
      <w:r w:rsidR="002A0712">
        <w:rPr>
          <w:rFonts w:ascii="Times New Roman" w:eastAsia="Times New Roman" w:hAnsi="Times New Roman" w:cs="Times New Roman"/>
          <w:color w:val="000000" w:themeColor="text1"/>
          <w:lang w:eastAsia="et-EE"/>
        </w:rPr>
        <w:t>andn</w:t>
      </w:r>
      <w:r w:rsidR="2AB82163" w:rsidRPr="00591EA6">
        <w:rPr>
          <w:rFonts w:ascii="Times New Roman" w:eastAsia="Times New Roman" w:hAnsi="Times New Roman" w:cs="Times New Roman"/>
          <w:color w:val="000000" w:themeColor="text1"/>
          <w:lang w:eastAsia="et-EE"/>
        </w:rPr>
        <w:t>ud oluli</w:t>
      </w:r>
      <w:r w:rsidR="002A0712">
        <w:rPr>
          <w:rFonts w:ascii="Times New Roman" w:eastAsia="Times New Roman" w:hAnsi="Times New Roman" w:cs="Times New Roman"/>
          <w:color w:val="000000" w:themeColor="text1"/>
          <w:lang w:eastAsia="et-EE"/>
        </w:rPr>
        <w:t>s</w:t>
      </w:r>
      <w:r w:rsidR="2AB82163" w:rsidRPr="00591EA6">
        <w:rPr>
          <w:rFonts w:ascii="Times New Roman" w:eastAsia="Times New Roman" w:hAnsi="Times New Roman" w:cs="Times New Roman"/>
          <w:color w:val="000000" w:themeColor="text1"/>
          <w:lang w:eastAsia="et-EE"/>
        </w:rPr>
        <w:t>e panus</w:t>
      </w:r>
      <w:r w:rsidR="002A0712">
        <w:rPr>
          <w:rFonts w:ascii="Times New Roman" w:eastAsia="Times New Roman" w:hAnsi="Times New Roman" w:cs="Times New Roman"/>
          <w:color w:val="000000" w:themeColor="text1"/>
          <w:lang w:eastAsia="et-EE"/>
        </w:rPr>
        <w:t>e</w:t>
      </w:r>
      <w:r w:rsidR="2AB82163" w:rsidRPr="00591EA6">
        <w:rPr>
          <w:rFonts w:ascii="Times New Roman" w:eastAsia="Times New Roman" w:hAnsi="Times New Roman" w:cs="Times New Roman"/>
          <w:color w:val="000000" w:themeColor="text1"/>
          <w:lang w:eastAsia="et-EE"/>
        </w:rPr>
        <w:t xml:space="preserve"> poliitikamuudatuste</w:t>
      </w:r>
      <w:r w:rsidR="002A0712">
        <w:rPr>
          <w:rFonts w:ascii="Times New Roman" w:eastAsia="Times New Roman" w:hAnsi="Times New Roman" w:cs="Times New Roman"/>
          <w:color w:val="000000" w:themeColor="text1"/>
          <w:lang w:eastAsia="et-EE"/>
        </w:rPr>
        <w:t>sse</w:t>
      </w:r>
      <w:r w:rsidR="2AB82163" w:rsidRPr="00591EA6">
        <w:rPr>
          <w:rFonts w:ascii="Times New Roman" w:eastAsia="Times New Roman" w:hAnsi="Times New Roman" w:cs="Times New Roman"/>
          <w:color w:val="000000" w:themeColor="text1"/>
          <w:lang w:eastAsia="et-EE"/>
        </w:rPr>
        <w:t xml:space="preserve">, millega </w:t>
      </w:r>
      <w:r w:rsidR="351AB67D" w:rsidRPr="00591EA6">
        <w:rPr>
          <w:rFonts w:ascii="Times New Roman" w:eastAsia="Times New Roman" w:hAnsi="Times New Roman" w:cs="Times New Roman"/>
          <w:color w:val="000000" w:themeColor="text1"/>
          <w:lang w:eastAsia="et-EE"/>
        </w:rPr>
        <w:t xml:space="preserve">Eesti riik </w:t>
      </w:r>
      <w:r w:rsidR="2AB82163" w:rsidRPr="00591EA6">
        <w:rPr>
          <w:rFonts w:ascii="Times New Roman" w:eastAsia="Times New Roman" w:hAnsi="Times New Roman" w:cs="Times New Roman"/>
          <w:color w:val="000000" w:themeColor="text1"/>
          <w:lang w:eastAsia="et-EE"/>
        </w:rPr>
        <w:t xml:space="preserve">on </w:t>
      </w:r>
      <w:r w:rsidR="190484A6" w:rsidRPr="00591EA6">
        <w:rPr>
          <w:rFonts w:ascii="Times New Roman" w:eastAsia="Times New Roman" w:hAnsi="Times New Roman" w:cs="Times New Roman"/>
          <w:color w:val="000000" w:themeColor="text1"/>
          <w:lang w:eastAsia="et-EE"/>
        </w:rPr>
        <w:t>taganud</w:t>
      </w:r>
      <w:r w:rsidR="351AB67D" w:rsidRPr="00591EA6">
        <w:rPr>
          <w:rFonts w:ascii="Times New Roman" w:eastAsia="Times New Roman" w:hAnsi="Times New Roman" w:cs="Times New Roman"/>
          <w:color w:val="000000" w:themeColor="text1"/>
          <w:lang w:eastAsia="et-EE"/>
        </w:rPr>
        <w:t xml:space="preserve"> konventsioonis </w:t>
      </w:r>
      <w:r w:rsidR="46AE6489" w:rsidRPr="00591EA6">
        <w:rPr>
          <w:rFonts w:ascii="Times New Roman" w:eastAsia="Times New Roman" w:hAnsi="Times New Roman" w:cs="Times New Roman"/>
          <w:color w:val="000000" w:themeColor="text1"/>
          <w:lang w:eastAsia="et-EE"/>
        </w:rPr>
        <w:t>sätestatud</w:t>
      </w:r>
      <w:r w:rsidR="351AB67D" w:rsidRPr="00591EA6">
        <w:rPr>
          <w:rFonts w:ascii="Times New Roman" w:eastAsia="Times New Roman" w:hAnsi="Times New Roman" w:cs="Times New Roman"/>
          <w:color w:val="000000" w:themeColor="text1"/>
          <w:lang w:eastAsia="et-EE"/>
        </w:rPr>
        <w:t xml:space="preserve"> õigusi, sh näiteks </w:t>
      </w:r>
      <w:r w:rsidR="668348B0" w:rsidRPr="00591EA6">
        <w:rPr>
          <w:rFonts w:ascii="Times New Roman" w:eastAsia="Times New Roman" w:hAnsi="Times New Roman" w:cs="Times New Roman"/>
          <w:color w:val="000000" w:themeColor="text1"/>
          <w:lang w:eastAsia="et-EE"/>
        </w:rPr>
        <w:t>abiellumisvanuse tõstmine 18. eluaastale</w:t>
      </w:r>
      <w:r w:rsidR="688FD488" w:rsidRPr="00591EA6">
        <w:rPr>
          <w:rFonts w:ascii="Times New Roman" w:eastAsia="Times New Roman" w:hAnsi="Times New Roman" w:cs="Times New Roman"/>
          <w:color w:val="000000" w:themeColor="text1"/>
          <w:lang w:eastAsia="et-EE"/>
        </w:rPr>
        <w:t xml:space="preserve">. </w:t>
      </w:r>
      <w:r w:rsidR="6D99030A" w:rsidRPr="00591EA6">
        <w:rPr>
          <w:rFonts w:ascii="Times New Roman" w:eastAsia="Times New Roman" w:hAnsi="Times New Roman" w:cs="Times New Roman"/>
          <w:color w:val="000000" w:themeColor="text1"/>
          <w:lang w:eastAsia="et-EE"/>
        </w:rPr>
        <w:t>Sellised huvikai</w:t>
      </w:r>
      <w:r w:rsidR="6CBD4A50" w:rsidRPr="00591EA6">
        <w:rPr>
          <w:rFonts w:ascii="Times New Roman" w:eastAsia="Times New Roman" w:hAnsi="Times New Roman" w:cs="Times New Roman"/>
          <w:color w:val="000000" w:themeColor="text1"/>
          <w:lang w:eastAsia="et-EE"/>
        </w:rPr>
        <w:t>ts</w:t>
      </w:r>
      <w:r w:rsidR="6D99030A" w:rsidRPr="00591EA6">
        <w:rPr>
          <w:rFonts w:ascii="Times New Roman" w:eastAsia="Times New Roman" w:hAnsi="Times New Roman" w:cs="Times New Roman"/>
          <w:color w:val="000000" w:themeColor="text1"/>
          <w:lang w:eastAsia="et-EE"/>
        </w:rPr>
        <w:t xml:space="preserve">eorganisatsioonid on osalenud aktiivselt ka konventsiooni täitmise jälgimise protsessis, esitanud variraporteid </w:t>
      </w:r>
      <w:r w:rsidR="6CBD4A50" w:rsidRPr="00591EA6">
        <w:rPr>
          <w:rFonts w:ascii="Times New Roman" w:eastAsia="Times New Roman" w:hAnsi="Times New Roman" w:cs="Times New Roman"/>
          <w:color w:val="000000" w:themeColor="text1"/>
          <w:lang w:eastAsia="et-EE"/>
        </w:rPr>
        <w:t>riigi</w:t>
      </w:r>
      <w:r w:rsidR="344A2EBE" w:rsidRPr="00591EA6">
        <w:rPr>
          <w:rFonts w:ascii="Times New Roman" w:eastAsia="Times New Roman" w:hAnsi="Times New Roman" w:cs="Times New Roman"/>
          <w:color w:val="000000" w:themeColor="text1"/>
          <w:lang w:eastAsia="et-EE"/>
        </w:rPr>
        <w:t xml:space="preserve"> perioodilistele </w:t>
      </w:r>
      <w:r w:rsidR="6CBD4A50" w:rsidRPr="00591EA6">
        <w:rPr>
          <w:rFonts w:ascii="Times New Roman" w:eastAsia="Times New Roman" w:hAnsi="Times New Roman" w:cs="Times New Roman"/>
          <w:color w:val="000000" w:themeColor="text1"/>
          <w:lang w:eastAsia="et-EE"/>
        </w:rPr>
        <w:t xml:space="preserve">aruannetele konventsiooni täitmise kohta ning osalenud </w:t>
      </w:r>
      <w:r w:rsidR="002A0712" w:rsidRPr="00591EA6">
        <w:rPr>
          <w:rFonts w:ascii="Times New Roman" w:eastAsia="Times New Roman" w:hAnsi="Times New Roman" w:cs="Times New Roman"/>
          <w:color w:val="000000" w:themeColor="text1"/>
          <w:lang w:eastAsia="et-EE"/>
        </w:rPr>
        <w:t xml:space="preserve">komitee istungitel </w:t>
      </w:r>
      <w:r w:rsidR="54A34295" w:rsidRPr="00591EA6">
        <w:rPr>
          <w:rFonts w:ascii="Times New Roman" w:eastAsia="Times New Roman" w:hAnsi="Times New Roman" w:cs="Times New Roman"/>
          <w:color w:val="000000" w:themeColor="text1"/>
          <w:lang w:eastAsia="et-EE"/>
        </w:rPr>
        <w:t xml:space="preserve">riigiaruannete </w:t>
      </w:r>
      <w:r w:rsidR="239032F1" w:rsidRPr="00591EA6">
        <w:rPr>
          <w:rFonts w:ascii="Times New Roman" w:eastAsia="Times New Roman" w:hAnsi="Times New Roman" w:cs="Times New Roman"/>
          <w:color w:val="000000" w:themeColor="text1"/>
          <w:lang w:eastAsia="et-EE"/>
        </w:rPr>
        <w:t>kaitsmise</w:t>
      </w:r>
      <w:r w:rsidR="7915EA33" w:rsidRPr="00591EA6">
        <w:rPr>
          <w:rFonts w:ascii="Times New Roman" w:eastAsia="Times New Roman" w:hAnsi="Times New Roman" w:cs="Times New Roman"/>
          <w:color w:val="000000" w:themeColor="text1"/>
          <w:lang w:eastAsia="et-EE"/>
        </w:rPr>
        <w:t>l</w:t>
      </w:r>
      <w:r w:rsidR="239032F1" w:rsidRPr="00591EA6">
        <w:rPr>
          <w:rFonts w:ascii="Times New Roman" w:eastAsia="Times New Roman" w:hAnsi="Times New Roman" w:cs="Times New Roman"/>
          <w:color w:val="000000" w:themeColor="text1"/>
          <w:lang w:eastAsia="et-EE"/>
        </w:rPr>
        <w:t>.</w:t>
      </w:r>
      <w:del w:id="64" w:author="Aili Sandre" w:date="2024-09-16T11:00:00Z">
        <w:r w:rsidR="239032F1" w:rsidRPr="00591EA6" w:rsidDel="00727287">
          <w:rPr>
            <w:rFonts w:ascii="Times New Roman" w:eastAsia="Times New Roman" w:hAnsi="Times New Roman" w:cs="Times New Roman"/>
            <w:color w:val="000000" w:themeColor="text1"/>
            <w:lang w:eastAsia="et-EE"/>
          </w:rPr>
          <w:delText xml:space="preserve"> </w:delText>
        </w:r>
      </w:del>
    </w:p>
    <w:p w14:paraId="0DF83785" w14:textId="77777777" w:rsidR="00AF1365" w:rsidRPr="00591EA6" w:rsidRDefault="00AF1365" w:rsidP="006A232D">
      <w:pPr>
        <w:spacing w:after="0" w:line="240" w:lineRule="auto"/>
        <w:jc w:val="both"/>
        <w:textAlignment w:val="baseline"/>
        <w:rPr>
          <w:rFonts w:ascii="Times New Roman" w:eastAsia="Times New Roman" w:hAnsi="Times New Roman" w:cs="Times New Roman"/>
          <w:color w:val="000000" w:themeColor="text1"/>
          <w:lang w:eastAsia="et-EE"/>
        </w:rPr>
      </w:pPr>
    </w:p>
    <w:p w14:paraId="7B89DEE8" w14:textId="7F5301F8" w:rsidR="00EB27FD" w:rsidRPr="00591EA6" w:rsidRDefault="2C8313BE" w:rsidP="00EB27FD">
      <w:pPr>
        <w:spacing w:after="0" w:line="240" w:lineRule="auto"/>
        <w:jc w:val="both"/>
        <w:textAlignment w:val="baseline"/>
        <w:rPr>
          <w:rStyle w:val="normaltextrun"/>
          <w:rFonts w:ascii="Times New Roman" w:hAnsi="Times New Roman" w:cs="Times New Roman"/>
          <w:color w:val="000000"/>
          <w:shd w:val="clear" w:color="auto" w:fill="FFFFFF"/>
        </w:rPr>
      </w:pPr>
      <w:r w:rsidRPr="00591EA6">
        <w:rPr>
          <w:rFonts w:ascii="Times New Roman" w:eastAsia="Times New Roman" w:hAnsi="Times New Roman" w:cs="Times New Roman"/>
          <w:color w:val="000000" w:themeColor="text1"/>
          <w:lang w:eastAsia="et-EE"/>
        </w:rPr>
        <w:t>Muudatuste mõju</w:t>
      </w:r>
      <w:r w:rsidR="139153F2" w:rsidRPr="00591EA6">
        <w:rPr>
          <w:rFonts w:ascii="Times New Roman" w:eastAsia="Times New Roman" w:hAnsi="Times New Roman" w:cs="Times New Roman"/>
          <w:color w:val="000000" w:themeColor="text1"/>
          <w:lang w:eastAsia="et-EE"/>
        </w:rPr>
        <w:t xml:space="preserve"> </w:t>
      </w:r>
      <w:r w:rsidR="0091255B" w:rsidRPr="00591EA6">
        <w:rPr>
          <w:rFonts w:ascii="Times New Roman" w:eastAsia="Times New Roman" w:hAnsi="Times New Roman" w:cs="Times New Roman"/>
          <w:color w:val="000000" w:themeColor="text1"/>
          <w:lang w:eastAsia="et-EE"/>
        </w:rPr>
        <w:t>vabaühendustele</w:t>
      </w:r>
      <w:r w:rsidRPr="00591EA6">
        <w:rPr>
          <w:rFonts w:ascii="Times New Roman" w:eastAsia="Times New Roman" w:hAnsi="Times New Roman" w:cs="Times New Roman"/>
          <w:color w:val="000000" w:themeColor="text1"/>
          <w:lang w:eastAsia="et-EE"/>
        </w:rPr>
        <w:t xml:space="preserve"> võib pidada </w:t>
      </w:r>
      <w:r w:rsidR="43E24324" w:rsidRPr="00591EA6">
        <w:rPr>
          <w:rFonts w:ascii="Times New Roman" w:eastAsia="Times New Roman" w:hAnsi="Times New Roman" w:cs="Times New Roman"/>
          <w:color w:val="000000" w:themeColor="text1"/>
          <w:lang w:eastAsia="et-EE"/>
        </w:rPr>
        <w:t>väikeseks</w:t>
      </w:r>
      <w:r w:rsidR="3D876176" w:rsidRPr="00591EA6">
        <w:rPr>
          <w:rFonts w:ascii="Times New Roman" w:eastAsia="Times New Roman" w:hAnsi="Times New Roman" w:cs="Times New Roman"/>
          <w:color w:val="000000" w:themeColor="text1"/>
          <w:lang w:eastAsia="et-EE"/>
        </w:rPr>
        <w:t xml:space="preserve">, kuna need puudutavad </w:t>
      </w:r>
      <w:r w:rsidR="00A34AFA" w:rsidRPr="00591EA6">
        <w:rPr>
          <w:rFonts w:ascii="Times New Roman" w:eastAsia="Times New Roman" w:hAnsi="Times New Roman" w:cs="Times New Roman"/>
          <w:color w:val="000000" w:themeColor="text1"/>
          <w:lang w:eastAsia="et-EE"/>
        </w:rPr>
        <w:t>eeldatavasti väikest</w:t>
      </w:r>
      <w:r w:rsidR="57E2AB54" w:rsidRPr="00591EA6">
        <w:rPr>
          <w:rFonts w:ascii="Times New Roman" w:eastAsia="Times New Roman" w:hAnsi="Times New Roman" w:cs="Times New Roman"/>
          <w:color w:val="000000" w:themeColor="text1"/>
          <w:lang w:eastAsia="et-EE"/>
        </w:rPr>
        <w:t xml:space="preserve"> osa</w:t>
      </w:r>
      <w:r w:rsidR="3014D3E8" w:rsidRPr="00591EA6">
        <w:rPr>
          <w:rFonts w:ascii="Times New Roman" w:eastAsia="Times New Roman" w:hAnsi="Times New Roman" w:cs="Times New Roman"/>
          <w:color w:val="000000" w:themeColor="text1"/>
          <w:lang w:eastAsia="et-EE"/>
        </w:rPr>
        <w:t xml:space="preserve"> </w:t>
      </w:r>
      <w:r w:rsidR="0091255B" w:rsidRPr="00591EA6">
        <w:rPr>
          <w:rFonts w:ascii="Times New Roman" w:eastAsia="Times New Roman" w:hAnsi="Times New Roman" w:cs="Times New Roman"/>
          <w:color w:val="000000" w:themeColor="text1"/>
          <w:lang w:eastAsia="et-EE"/>
        </w:rPr>
        <w:t>kodanikuühiskonna organisatsioonidest</w:t>
      </w:r>
      <w:r w:rsidR="4ECF524E" w:rsidRPr="00591EA6">
        <w:rPr>
          <w:rFonts w:ascii="Times New Roman" w:eastAsia="Times New Roman" w:hAnsi="Times New Roman" w:cs="Times New Roman"/>
          <w:color w:val="000000" w:themeColor="text1"/>
          <w:lang w:eastAsia="et-EE"/>
        </w:rPr>
        <w:t xml:space="preserve">. </w:t>
      </w:r>
      <w:r w:rsidR="3014D3E8" w:rsidRPr="00591EA6">
        <w:rPr>
          <w:rStyle w:val="normaltextrun"/>
          <w:rFonts w:ascii="Times New Roman" w:hAnsi="Times New Roman" w:cs="Times New Roman"/>
          <w:color w:val="000000"/>
          <w:shd w:val="clear" w:color="auto" w:fill="FFFFFF"/>
        </w:rPr>
        <w:t>Muudatus</w:t>
      </w:r>
      <w:r w:rsidR="00BA3F3D">
        <w:rPr>
          <w:rStyle w:val="normaltextrun"/>
          <w:rFonts w:ascii="Times New Roman" w:hAnsi="Times New Roman" w:cs="Times New Roman"/>
          <w:color w:val="000000"/>
          <w:shd w:val="clear" w:color="auto" w:fill="FFFFFF"/>
        </w:rPr>
        <w:t>ed</w:t>
      </w:r>
      <w:r w:rsidR="3014D3E8" w:rsidRPr="00591EA6">
        <w:rPr>
          <w:rStyle w:val="normaltextrun"/>
          <w:rFonts w:ascii="Times New Roman" w:hAnsi="Times New Roman" w:cs="Times New Roman"/>
          <w:color w:val="000000"/>
          <w:shd w:val="clear" w:color="auto" w:fill="FFFFFF"/>
        </w:rPr>
        <w:t xml:space="preserve"> mõjuta</w:t>
      </w:r>
      <w:r w:rsidR="00BA3F3D">
        <w:rPr>
          <w:rStyle w:val="normaltextrun"/>
          <w:rFonts w:ascii="Times New Roman" w:hAnsi="Times New Roman" w:cs="Times New Roman"/>
          <w:color w:val="000000"/>
          <w:shd w:val="clear" w:color="auto" w:fill="FFFFFF"/>
        </w:rPr>
        <w:t>vad</w:t>
      </w:r>
      <w:r w:rsidR="3014D3E8" w:rsidRPr="00591EA6">
        <w:rPr>
          <w:rStyle w:val="normaltextrun"/>
          <w:rFonts w:ascii="Times New Roman" w:hAnsi="Times New Roman" w:cs="Times New Roman"/>
          <w:color w:val="000000"/>
          <w:shd w:val="clear" w:color="auto" w:fill="FFFFFF"/>
        </w:rPr>
        <w:t xml:space="preserve"> positiivselt </w:t>
      </w:r>
      <w:r w:rsidR="2D59DA4D" w:rsidRPr="00591EA6">
        <w:rPr>
          <w:rStyle w:val="normaltextrun"/>
          <w:rFonts w:ascii="Times New Roman" w:hAnsi="Times New Roman" w:cs="Times New Roman"/>
          <w:color w:val="000000"/>
          <w:shd w:val="clear" w:color="auto" w:fill="FFFFFF"/>
        </w:rPr>
        <w:t xml:space="preserve">inimõiguste, </w:t>
      </w:r>
      <w:r w:rsidR="1E2A0DB8" w:rsidRPr="00591EA6">
        <w:rPr>
          <w:rStyle w:val="normaltextrun"/>
          <w:rFonts w:ascii="Times New Roman" w:hAnsi="Times New Roman" w:cs="Times New Roman"/>
          <w:color w:val="000000"/>
          <w:shd w:val="clear" w:color="auto" w:fill="FFFFFF"/>
        </w:rPr>
        <w:t xml:space="preserve">soolise võrdsuse ja naiste õiguste edendamisele pühendunud organisatsioonide kaasatust ja võimalusi </w:t>
      </w:r>
      <w:r w:rsidR="133976D7" w:rsidRPr="00591EA6">
        <w:rPr>
          <w:rStyle w:val="normaltextrun"/>
          <w:rFonts w:ascii="Times New Roman" w:hAnsi="Times New Roman" w:cs="Times New Roman"/>
          <w:color w:val="000000"/>
          <w:shd w:val="clear" w:color="auto" w:fill="FFFFFF"/>
        </w:rPr>
        <w:t>konventsioonis sätestatud õiguste</w:t>
      </w:r>
      <w:r w:rsidR="1E2A0DB8" w:rsidRPr="00591EA6">
        <w:rPr>
          <w:rStyle w:val="normaltextrun"/>
          <w:rFonts w:ascii="Times New Roman" w:hAnsi="Times New Roman" w:cs="Times New Roman"/>
          <w:color w:val="000000"/>
          <w:shd w:val="clear" w:color="auto" w:fill="FFFFFF"/>
        </w:rPr>
        <w:t xml:space="preserve"> tagamise kitsaskohtadele tähelepanu juhtida. </w:t>
      </w:r>
      <w:r w:rsidR="534CAE4D" w:rsidRPr="00591EA6">
        <w:rPr>
          <w:rFonts w:ascii="Times New Roman" w:eastAsia="Times New Roman" w:hAnsi="Times New Roman" w:cs="Times New Roman"/>
          <w:color w:val="000000" w:themeColor="text1"/>
          <w:lang w:eastAsia="et-EE"/>
        </w:rPr>
        <w:t>Muudatus</w:t>
      </w:r>
      <w:r w:rsidR="00BA3F3D">
        <w:rPr>
          <w:rFonts w:ascii="Times New Roman" w:eastAsia="Times New Roman" w:hAnsi="Times New Roman" w:cs="Times New Roman"/>
          <w:color w:val="000000" w:themeColor="text1"/>
          <w:lang w:eastAsia="et-EE"/>
        </w:rPr>
        <w:t>ed</w:t>
      </w:r>
      <w:r w:rsidR="534CAE4D" w:rsidRPr="00591EA6">
        <w:rPr>
          <w:rFonts w:ascii="Times New Roman" w:eastAsia="Times New Roman" w:hAnsi="Times New Roman" w:cs="Times New Roman"/>
          <w:color w:val="000000" w:themeColor="text1"/>
          <w:lang w:eastAsia="et-EE"/>
        </w:rPr>
        <w:t xml:space="preserve"> </w:t>
      </w:r>
      <w:r w:rsidR="16BC76F9" w:rsidRPr="00591EA6">
        <w:rPr>
          <w:rFonts w:ascii="Times New Roman" w:eastAsia="Times New Roman" w:hAnsi="Times New Roman" w:cs="Times New Roman"/>
          <w:color w:val="000000" w:themeColor="text1"/>
          <w:lang w:eastAsia="et-EE"/>
        </w:rPr>
        <w:t>loo</w:t>
      </w:r>
      <w:r w:rsidR="00BA3F3D">
        <w:rPr>
          <w:rFonts w:ascii="Times New Roman" w:eastAsia="Times New Roman" w:hAnsi="Times New Roman" w:cs="Times New Roman"/>
          <w:color w:val="000000" w:themeColor="text1"/>
          <w:lang w:eastAsia="et-EE"/>
        </w:rPr>
        <w:t>vad</w:t>
      </w:r>
      <w:r w:rsidR="16BC76F9" w:rsidRPr="00591EA6">
        <w:rPr>
          <w:rFonts w:ascii="Times New Roman" w:eastAsia="Times New Roman" w:hAnsi="Times New Roman" w:cs="Times New Roman"/>
          <w:color w:val="000000" w:themeColor="text1"/>
          <w:lang w:eastAsia="et-EE"/>
        </w:rPr>
        <w:t xml:space="preserve"> võimaluse</w:t>
      </w:r>
      <w:r w:rsidR="1C2EA701" w:rsidRPr="00591EA6">
        <w:rPr>
          <w:rFonts w:ascii="Times New Roman" w:eastAsia="Times New Roman" w:hAnsi="Times New Roman" w:cs="Times New Roman"/>
          <w:color w:val="000000" w:themeColor="text1"/>
          <w:lang w:eastAsia="et-EE"/>
        </w:rPr>
        <w:t xml:space="preserve"> huvikaitseorganisatsioonidel </w:t>
      </w:r>
      <w:r w:rsidR="68AE8586" w:rsidRPr="00591EA6">
        <w:rPr>
          <w:rFonts w:ascii="Times New Roman" w:eastAsia="Times New Roman" w:hAnsi="Times New Roman" w:cs="Times New Roman"/>
          <w:color w:val="000000" w:themeColor="text1"/>
          <w:lang w:eastAsia="et-EE"/>
        </w:rPr>
        <w:t xml:space="preserve">konventsiooni </w:t>
      </w:r>
      <w:r w:rsidR="002E2068">
        <w:rPr>
          <w:rFonts w:ascii="Times New Roman" w:eastAsia="Times New Roman" w:hAnsi="Times New Roman" w:cs="Times New Roman"/>
          <w:color w:val="000000" w:themeColor="text1"/>
          <w:lang w:eastAsia="et-EE"/>
        </w:rPr>
        <w:t xml:space="preserve">rasketest või </w:t>
      </w:r>
      <w:r w:rsidR="002A0712">
        <w:rPr>
          <w:rFonts w:ascii="Times New Roman" w:eastAsia="Times New Roman" w:hAnsi="Times New Roman" w:cs="Times New Roman"/>
          <w:color w:val="000000" w:themeColor="text1"/>
          <w:lang w:eastAsia="et-EE"/>
        </w:rPr>
        <w:t xml:space="preserve">pidevatest </w:t>
      </w:r>
      <w:r w:rsidR="644782DB" w:rsidRPr="00591EA6">
        <w:rPr>
          <w:rFonts w:ascii="Times New Roman" w:eastAsia="Times New Roman" w:hAnsi="Times New Roman" w:cs="Times New Roman"/>
          <w:color w:val="000000" w:themeColor="text1"/>
          <w:lang w:eastAsia="et-EE"/>
        </w:rPr>
        <w:t xml:space="preserve">rikkumistest </w:t>
      </w:r>
      <w:r w:rsidR="70340E3C" w:rsidRPr="00591EA6">
        <w:rPr>
          <w:rFonts w:ascii="Times New Roman" w:eastAsia="Times New Roman" w:hAnsi="Times New Roman" w:cs="Times New Roman"/>
          <w:color w:val="000000" w:themeColor="text1"/>
          <w:lang w:eastAsia="et-EE"/>
        </w:rPr>
        <w:t xml:space="preserve">komiteele </w:t>
      </w:r>
      <w:r w:rsidR="644782DB" w:rsidRPr="00591EA6">
        <w:rPr>
          <w:rFonts w:ascii="Times New Roman" w:eastAsia="Times New Roman" w:hAnsi="Times New Roman" w:cs="Times New Roman"/>
          <w:color w:val="000000" w:themeColor="text1"/>
          <w:lang w:eastAsia="et-EE"/>
        </w:rPr>
        <w:t>teada anda</w:t>
      </w:r>
      <w:r w:rsidR="4F583614" w:rsidRPr="00591EA6">
        <w:rPr>
          <w:rFonts w:ascii="Times New Roman" w:eastAsia="Times New Roman" w:hAnsi="Times New Roman" w:cs="Times New Roman"/>
          <w:color w:val="000000" w:themeColor="text1"/>
          <w:lang w:eastAsia="et-EE"/>
        </w:rPr>
        <w:t>, kuid eeldatavasti ei ole</w:t>
      </w:r>
      <w:r w:rsidR="591CF676" w:rsidRPr="00591EA6">
        <w:rPr>
          <w:rFonts w:ascii="Times New Roman" w:eastAsia="Times New Roman" w:hAnsi="Times New Roman" w:cs="Times New Roman"/>
          <w:color w:val="000000" w:themeColor="text1"/>
          <w:lang w:eastAsia="et-EE"/>
        </w:rPr>
        <w:t xml:space="preserve"> </w:t>
      </w:r>
      <w:r w:rsidR="37D01393" w:rsidRPr="00591EA6">
        <w:rPr>
          <w:rFonts w:ascii="Times New Roman" w:eastAsia="Times New Roman" w:hAnsi="Times New Roman" w:cs="Times New Roman"/>
          <w:color w:val="000000" w:themeColor="text1"/>
          <w:lang w:eastAsia="et-EE"/>
        </w:rPr>
        <w:t xml:space="preserve">rikkumistest teatamine </w:t>
      </w:r>
      <w:r w:rsidR="591CF676" w:rsidRPr="00591EA6">
        <w:rPr>
          <w:rFonts w:ascii="Times New Roman" w:eastAsia="Times New Roman" w:hAnsi="Times New Roman" w:cs="Times New Roman"/>
          <w:color w:val="000000" w:themeColor="text1"/>
          <w:lang w:eastAsia="et-EE"/>
        </w:rPr>
        <w:t>sage.</w:t>
      </w:r>
      <w:r w:rsidR="644782DB" w:rsidRPr="00591EA6">
        <w:rPr>
          <w:rFonts w:ascii="Times New Roman" w:eastAsia="Times New Roman" w:hAnsi="Times New Roman" w:cs="Times New Roman"/>
          <w:color w:val="000000" w:themeColor="text1"/>
          <w:lang w:eastAsia="et-EE"/>
        </w:rPr>
        <w:t xml:space="preserve"> </w:t>
      </w:r>
      <w:r w:rsidR="002A0712">
        <w:rPr>
          <w:rStyle w:val="normaltextrun"/>
          <w:rFonts w:ascii="Times New Roman" w:hAnsi="Times New Roman" w:cs="Times New Roman"/>
          <w:color w:val="000000"/>
          <w:shd w:val="clear" w:color="auto" w:fill="FFFFFF"/>
        </w:rPr>
        <w:t>Sihtrühmale avalduvaid e</w:t>
      </w:r>
      <w:r w:rsidR="03F55CC1" w:rsidRPr="00591EA6">
        <w:rPr>
          <w:rStyle w:val="normaltextrun"/>
          <w:rFonts w:ascii="Times New Roman" w:hAnsi="Times New Roman" w:cs="Times New Roman"/>
          <w:color w:val="000000"/>
          <w:shd w:val="clear" w:color="auto" w:fill="FFFFFF"/>
        </w:rPr>
        <w:t>basoovitavaid mõjusid ei tuvastatud.</w:t>
      </w:r>
    </w:p>
    <w:p w14:paraId="7A5E23E5" w14:textId="77777777" w:rsidR="00EB27FD" w:rsidRPr="00591EA6" w:rsidRDefault="00EB27FD" w:rsidP="00EB27FD">
      <w:pPr>
        <w:spacing w:after="0" w:line="240" w:lineRule="auto"/>
        <w:jc w:val="both"/>
        <w:textAlignment w:val="baseline"/>
        <w:rPr>
          <w:rStyle w:val="normaltextrun"/>
          <w:rFonts w:ascii="Times New Roman" w:hAnsi="Times New Roman" w:cs="Times New Roman"/>
          <w:color w:val="000000"/>
          <w:shd w:val="clear" w:color="auto" w:fill="FFFFFF"/>
        </w:rPr>
      </w:pPr>
    </w:p>
    <w:p w14:paraId="19F736B5" w14:textId="73395AD2" w:rsidR="00086C74" w:rsidRPr="00591EA6" w:rsidRDefault="00086C74" w:rsidP="00EB27FD">
      <w:pPr>
        <w:spacing w:after="0" w:line="240" w:lineRule="auto"/>
        <w:jc w:val="both"/>
        <w:textAlignment w:val="baseline"/>
        <w:rPr>
          <w:rFonts w:ascii="Times New Roman" w:hAnsi="Times New Roman" w:cs="Times New Roman"/>
          <w:color w:val="000000"/>
          <w:shd w:val="clear" w:color="auto" w:fill="FFFFFF"/>
        </w:rPr>
      </w:pPr>
      <w:r w:rsidRPr="00591EA6">
        <w:rPr>
          <w:rFonts w:ascii="Times New Roman" w:hAnsi="Times New Roman" w:cs="Times New Roman"/>
          <w:b/>
          <w:bCs/>
        </w:rPr>
        <w:t>Mõju riigi julgeolekule ja välissuhetele</w:t>
      </w:r>
    </w:p>
    <w:p w14:paraId="560EA8AC" w14:textId="392C2EBC" w:rsidR="009114F9" w:rsidRPr="00591EA6" w:rsidRDefault="50908F6C" w:rsidP="006A232D">
      <w:pPr>
        <w:spacing w:after="0" w:line="240" w:lineRule="auto"/>
        <w:jc w:val="both"/>
        <w:textAlignment w:val="baseline"/>
        <w:rPr>
          <w:rFonts w:ascii="Times New Roman" w:hAnsi="Times New Roman" w:cs="Times New Roman"/>
        </w:rPr>
      </w:pPr>
      <w:r w:rsidRPr="00591EA6">
        <w:rPr>
          <w:rFonts w:ascii="Times New Roman" w:eastAsia="Times New Roman" w:hAnsi="Times New Roman" w:cs="Times New Roman"/>
          <w:color w:val="000000" w:themeColor="text1"/>
          <w:lang w:eastAsia="et-EE"/>
        </w:rPr>
        <w:lastRenderedPageBreak/>
        <w:t>Fakultatiivprotokolliga ühinemine toob kaasa positiivse mõju vä</w:t>
      </w:r>
      <w:r w:rsidR="5AB25C55" w:rsidRPr="00591EA6">
        <w:rPr>
          <w:rFonts w:ascii="Times New Roman" w:eastAsia="Times New Roman" w:hAnsi="Times New Roman" w:cs="Times New Roman"/>
          <w:color w:val="000000" w:themeColor="text1"/>
          <w:lang w:eastAsia="et-EE"/>
        </w:rPr>
        <w:t>l</w:t>
      </w:r>
      <w:r w:rsidRPr="00591EA6">
        <w:rPr>
          <w:rFonts w:ascii="Times New Roman" w:eastAsia="Times New Roman" w:hAnsi="Times New Roman" w:cs="Times New Roman"/>
          <w:color w:val="000000" w:themeColor="text1"/>
          <w:lang w:eastAsia="et-EE"/>
        </w:rPr>
        <w:t xml:space="preserve">issuhtlusele. </w:t>
      </w:r>
      <w:r w:rsidRPr="00591EA6">
        <w:rPr>
          <w:rFonts w:ascii="Times New Roman" w:eastAsia="Times New Roman" w:hAnsi="Times New Roman" w:cs="Times New Roman"/>
          <w:lang w:eastAsia="et-EE"/>
        </w:rPr>
        <w:t xml:space="preserve">Eesti on esitanud kandidatuuri </w:t>
      </w:r>
      <w:del w:id="65" w:author="Aili Sandre" w:date="2024-09-16T11:02:00Z">
        <w:r w:rsidRPr="00591EA6" w:rsidDel="00124578">
          <w:rPr>
            <w:rFonts w:ascii="Times New Roman" w:eastAsia="Times New Roman" w:hAnsi="Times New Roman" w:cs="Times New Roman"/>
            <w:lang w:eastAsia="et-EE"/>
          </w:rPr>
          <w:delText xml:space="preserve">saamaks </w:delText>
        </w:r>
      </w:del>
      <w:r w:rsidRPr="00591EA6">
        <w:rPr>
          <w:rFonts w:ascii="Times New Roman" w:eastAsia="Times New Roman" w:hAnsi="Times New Roman" w:cs="Times New Roman"/>
          <w:lang w:eastAsia="et-EE"/>
        </w:rPr>
        <w:t xml:space="preserve">Genfis tegutseva ÜRO inimõiguste nõukogu liikmeks </w:t>
      </w:r>
      <w:commentRangeStart w:id="66"/>
      <w:ins w:id="67" w:author="Aili Sandre" w:date="2024-09-16T11:02:00Z">
        <w:r w:rsidR="00124578">
          <w:rPr>
            <w:rFonts w:ascii="Times New Roman" w:eastAsia="Times New Roman" w:hAnsi="Times New Roman" w:cs="Times New Roman"/>
            <w:lang w:eastAsia="et-EE"/>
          </w:rPr>
          <w:t>saamiseks</w:t>
        </w:r>
      </w:ins>
      <w:commentRangeEnd w:id="66"/>
      <w:ins w:id="68" w:author="Aili Sandre" w:date="2024-09-16T11:04:00Z">
        <w:r w:rsidR="00124578">
          <w:rPr>
            <w:rStyle w:val="Kommentaariviide"/>
          </w:rPr>
          <w:commentReference w:id="66"/>
        </w:r>
      </w:ins>
      <w:ins w:id="69" w:author="Aili Sandre" w:date="2024-09-16T11:02:00Z">
        <w:r w:rsidR="00124578">
          <w:rPr>
            <w:rFonts w:ascii="Times New Roman" w:eastAsia="Times New Roman" w:hAnsi="Times New Roman" w:cs="Times New Roman"/>
            <w:lang w:eastAsia="et-EE"/>
          </w:rPr>
          <w:t xml:space="preserve"> </w:t>
        </w:r>
      </w:ins>
      <w:r w:rsidRPr="00591EA6">
        <w:rPr>
          <w:rFonts w:ascii="Times New Roman" w:eastAsia="Times New Roman" w:hAnsi="Times New Roman" w:cs="Times New Roman"/>
          <w:lang w:eastAsia="et-EE"/>
        </w:rPr>
        <w:t>aastateks 2026–202</w:t>
      </w:r>
      <w:r w:rsidR="6BC82A81" w:rsidRPr="00591EA6">
        <w:rPr>
          <w:rFonts w:ascii="Times New Roman" w:eastAsia="Times New Roman" w:hAnsi="Times New Roman" w:cs="Times New Roman"/>
          <w:lang w:eastAsia="et-EE"/>
        </w:rPr>
        <w:t>8</w:t>
      </w:r>
      <w:r w:rsidRPr="00591EA6">
        <w:rPr>
          <w:rFonts w:ascii="Times New Roman" w:eastAsia="Times New Roman" w:hAnsi="Times New Roman" w:cs="Times New Roman"/>
          <w:lang w:eastAsia="et-EE"/>
        </w:rPr>
        <w:t xml:space="preserve"> (valimine 2025</w:t>
      </w:r>
      <w:r w:rsidR="00A456FA">
        <w:rPr>
          <w:rFonts w:ascii="Times New Roman" w:eastAsia="Times New Roman" w:hAnsi="Times New Roman" w:cs="Times New Roman"/>
          <w:lang w:eastAsia="et-EE"/>
        </w:rPr>
        <w:t>. aastal</w:t>
      </w:r>
      <w:r w:rsidRPr="00591EA6">
        <w:rPr>
          <w:rFonts w:ascii="Times New Roman" w:eastAsia="Times New Roman" w:hAnsi="Times New Roman" w:cs="Times New Roman"/>
          <w:lang w:eastAsia="et-EE"/>
        </w:rPr>
        <w:t xml:space="preserve">). </w:t>
      </w:r>
      <w:r w:rsidRPr="00591EA6">
        <w:rPr>
          <w:rFonts w:ascii="Times New Roman" w:eastAsia="Times New Roman" w:hAnsi="Times New Roman" w:cs="Times New Roman"/>
          <w:color w:val="000000" w:themeColor="text1"/>
          <w:lang w:eastAsia="et-EE"/>
        </w:rPr>
        <w:t>Fakultatiivprotokolliga ühinemine annab nii teistele konventsiooni osalisriikidele kui ka rahvusvahelisele üldsusele</w:t>
      </w:r>
      <w:r w:rsidR="00A456FA">
        <w:rPr>
          <w:rFonts w:ascii="Times New Roman" w:eastAsia="Times New Roman" w:hAnsi="Times New Roman" w:cs="Times New Roman"/>
          <w:color w:val="000000" w:themeColor="text1"/>
          <w:lang w:eastAsia="et-EE"/>
        </w:rPr>
        <w:t xml:space="preserve"> märku</w:t>
      </w:r>
      <w:r w:rsidRPr="00591EA6">
        <w:rPr>
          <w:rFonts w:ascii="Times New Roman" w:eastAsia="Times New Roman" w:hAnsi="Times New Roman" w:cs="Times New Roman"/>
          <w:color w:val="000000" w:themeColor="text1"/>
          <w:lang w:eastAsia="et-EE"/>
        </w:rPr>
        <w:t xml:space="preserve">, et </w:t>
      </w:r>
      <w:r w:rsidR="5B987ACC" w:rsidRPr="00591EA6">
        <w:rPr>
          <w:rFonts w:ascii="Times New Roman" w:eastAsia="Times New Roman" w:hAnsi="Times New Roman" w:cs="Times New Roman"/>
          <w:color w:val="000000" w:themeColor="text1"/>
          <w:lang w:eastAsia="et-EE"/>
        </w:rPr>
        <w:t xml:space="preserve">Eesti </w:t>
      </w:r>
      <w:r w:rsidRPr="00591EA6">
        <w:rPr>
          <w:rFonts w:ascii="Times New Roman" w:eastAsia="Times New Roman" w:hAnsi="Times New Roman" w:cs="Times New Roman"/>
          <w:color w:val="000000" w:themeColor="text1"/>
          <w:lang w:eastAsia="et-EE"/>
        </w:rPr>
        <w:t xml:space="preserve">seab konventsiooni järgimisele </w:t>
      </w:r>
      <w:r w:rsidR="00A456FA">
        <w:rPr>
          <w:rFonts w:ascii="Times New Roman" w:eastAsia="Times New Roman" w:hAnsi="Times New Roman" w:cs="Times New Roman"/>
          <w:color w:val="000000" w:themeColor="text1"/>
          <w:lang w:eastAsia="et-EE"/>
        </w:rPr>
        <w:t>rangemad nõuded</w:t>
      </w:r>
      <w:r w:rsidRPr="00591EA6">
        <w:rPr>
          <w:rFonts w:ascii="Times New Roman" w:eastAsia="Times New Roman" w:hAnsi="Times New Roman" w:cs="Times New Roman"/>
          <w:color w:val="000000" w:themeColor="text1"/>
          <w:lang w:eastAsia="et-EE"/>
        </w:rPr>
        <w:t xml:space="preserve"> ja seisab tõhusate õiguskaitsemehhanismide tagamise eest. </w:t>
      </w:r>
      <w:bookmarkStart w:id="70" w:name="_Hlk173936946"/>
      <w:r w:rsidRPr="00591EA6">
        <w:rPr>
          <w:rFonts w:ascii="Times New Roman" w:eastAsia="Times New Roman" w:hAnsi="Times New Roman" w:cs="Times New Roman"/>
          <w:color w:val="000000" w:themeColor="text1"/>
          <w:lang w:eastAsia="et-EE"/>
        </w:rPr>
        <w:t>Komitee on nii 2007. aastal (CEDAW/C/EST/CO4)</w:t>
      </w:r>
      <w:r w:rsidR="0062009F" w:rsidRPr="00591EA6">
        <w:rPr>
          <w:rFonts w:ascii="Times New Roman" w:eastAsia="Times New Roman" w:hAnsi="Times New Roman" w:cs="Times New Roman"/>
          <w:color w:val="000000" w:themeColor="text1"/>
          <w:lang w:eastAsia="et-EE"/>
        </w:rPr>
        <w:t xml:space="preserve">, </w:t>
      </w:r>
      <w:r w:rsidRPr="00591EA6">
        <w:rPr>
          <w:rFonts w:ascii="Times New Roman" w:eastAsia="Times New Roman" w:hAnsi="Times New Roman" w:cs="Times New Roman"/>
          <w:color w:val="000000" w:themeColor="text1"/>
          <w:lang w:eastAsia="et-EE"/>
        </w:rPr>
        <w:t xml:space="preserve">2016. aastal (CEDAW/C/EST/CO5-6) </w:t>
      </w:r>
      <w:r w:rsidR="0062009F" w:rsidRPr="00591EA6">
        <w:rPr>
          <w:rFonts w:ascii="Times New Roman" w:eastAsia="Times New Roman" w:hAnsi="Times New Roman" w:cs="Times New Roman"/>
          <w:color w:val="000000" w:themeColor="text1"/>
          <w:lang w:eastAsia="et-EE"/>
        </w:rPr>
        <w:t xml:space="preserve">kui ka 2024. aastal (CEDAW/C/EST/CO/7) </w:t>
      </w:r>
      <w:r w:rsidRPr="00591EA6">
        <w:rPr>
          <w:rFonts w:ascii="Times New Roman" w:eastAsia="Times New Roman" w:hAnsi="Times New Roman" w:cs="Times New Roman"/>
          <w:color w:val="000000" w:themeColor="text1"/>
          <w:lang w:eastAsia="et-EE"/>
        </w:rPr>
        <w:t xml:space="preserve">perioodiliste riigiaruannete </w:t>
      </w:r>
      <w:r w:rsidR="00A456FA">
        <w:rPr>
          <w:rFonts w:ascii="Times New Roman" w:eastAsia="Times New Roman" w:hAnsi="Times New Roman" w:cs="Times New Roman"/>
          <w:color w:val="000000" w:themeColor="text1"/>
          <w:lang w:eastAsia="et-EE"/>
        </w:rPr>
        <w:t xml:space="preserve">kohta esitatud </w:t>
      </w:r>
      <w:r w:rsidRPr="00591EA6">
        <w:rPr>
          <w:rFonts w:ascii="Times New Roman" w:eastAsia="Times New Roman" w:hAnsi="Times New Roman" w:cs="Times New Roman"/>
          <w:color w:val="000000" w:themeColor="text1"/>
          <w:lang w:eastAsia="et-EE"/>
        </w:rPr>
        <w:t xml:space="preserve">soovitustes kutsunud Eestit </w:t>
      </w:r>
      <w:r w:rsidR="00A456FA">
        <w:rPr>
          <w:rFonts w:ascii="Times New Roman" w:eastAsia="Times New Roman" w:hAnsi="Times New Roman" w:cs="Times New Roman"/>
          <w:color w:val="000000" w:themeColor="text1"/>
          <w:lang w:eastAsia="et-EE"/>
        </w:rPr>
        <w:t xml:space="preserve">üles </w:t>
      </w:r>
      <w:r w:rsidRPr="00591EA6">
        <w:rPr>
          <w:rFonts w:ascii="Times New Roman" w:eastAsia="Times New Roman" w:hAnsi="Times New Roman" w:cs="Times New Roman"/>
          <w:color w:val="000000" w:themeColor="text1"/>
          <w:lang w:eastAsia="et-EE"/>
        </w:rPr>
        <w:t>fakultatiivprotokolliga ühinema. </w:t>
      </w:r>
      <w:bookmarkEnd w:id="70"/>
      <w:r w:rsidR="00A456FA">
        <w:rPr>
          <w:rFonts w:ascii="Times New Roman" w:eastAsia="Times New Roman" w:hAnsi="Times New Roman" w:cs="Times New Roman"/>
          <w:color w:val="000000" w:themeColor="text1"/>
          <w:lang w:eastAsia="et-EE"/>
        </w:rPr>
        <w:t>P</w:t>
      </w:r>
      <w:r w:rsidR="04FE26DD" w:rsidRPr="00591EA6">
        <w:rPr>
          <w:rFonts w:ascii="Times New Roman" w:eastAsia="Times New Roman" w:hAnsi="Times New Roman" w:cs="Times New Roman"/>
          <w:color w:val="000000" w:themeColor="text1"/>
          <w:lang w:eastAsia="et-EE"/>
        </w:rPr>
        <w:t>rotokolliga ühinemist</w:t>
      </w:r>
      <w:r w:rsidR="00A456FA">
        <w:rPr>
          <w:rFonts w:ascii="Times New Roman" w:eastAsia="Times New Roman" w:hAnsi="Times New Roman" w:cs="Times New Roman"/>
          <w:color w:val="000000" w:themeColor="text1"/>
          <w:lang w:eastAsia="et-EE"/>
        </w:rPr>
        <w:t xml:space="preserve"> on</w:t>
      </w:r>
      <w:r w:rsidR="04FE26DD" w:rsidRPr="00591EA6">
        <w:rPr>
          <w:rFonts w:ascii="Times New Roman" w:eastAsia="Times New Roman" w:hAnsi="Times New Roman" w:cs="Times New Roman"/>
          <w:color w:val="000000" w:themeColor="text1"/>
          <w:lang w:eastAsia="et-EE"/>
        </w:rPr>
        <w:t xml:space="preserve"> soovitatud </w:t>
      </w:r>
      <w:r w:rsidR="04FE26DD" w:rsidRPr="00591EA6">
        <w:rPr>
          <w:rFonts w:ascii="Times New Roman" w:hAnsi="Times New Roman" w:cs="Times New Roman"/>
        </w:rPr>
        <w:t xml:space="preserve">ÜRO inimõiguste nõukogus </w:t>
      </w:r>
      <w:r w:rsidR="7A9245AF" w:rsidRPr="00591EA6">
        <w:rPr>
          <w:rFonts w:ascii="Times New Roman" w:hAnsi="Times New Roman" w:cs="Times New Roman"/>
        </w:rPr>
        <w:t>Eesti riigiaruande perioodilisel ülevaatusel. E</w:t>
      </w:r>
      <w:r w:rsidR="0FD50737" w:rsidRPr="00591EA6">
        <w:rPr>
          <w:rFonts w:ascii="Times New Roman" w:hAnsi="Times New Roman" w:cs="Times New Roman"/>
        </w:rPr>
        <w:t>esti</w:t>
      </w:r>
      <w:r w:rsidR="7A9245AF" w:rsidRPr="00591EA6">
        <w:rPr>
          <w:rFonts w:ascii="Times New Roman" w:hAnsi="Times New Roman" w:cs="Times New Roman"/>
        </w:rPr>
        <w:t xml:space="preserve"> </w:t>
      </w:r>
      <w:r w:rsidR="00A456FA">
        <w:rPr>
          <w:rFonts w:ascii="Times New Roman" w:hAnsi="Times New Roman" w:cs="Times New Roman"/>
        </w:rPr>
        <w:t>ja</w:t>
      </w:r>
      <w:r w:rsidR="7A9245AF" w:rsidRPr="00591EA6">
        <w:rPr>
          <w:rFonts w:ascii="Times New Roman" w:hAnsi="Times New Roman" w:cs="Times New Roman"/>
        </w:rPr>
        <w:t xml:space="preserve"> L</w:t>
      </w:r>
      <w:r w:rsidR="07EB3509" w:rsidRPr="00591EA6">
        <w:rPr>
          <w:rFonts w:ascii="Times New Roman" w:hAnsi="Times New Roman" w:cs="Times New Roman"/>
        </w:rPr>
        <w:t>äti</w:t>
      </w:r>
      <w:r w:rsidR="7A9245AF" w:rsidRPr="00591EA6">
        <w:rPr>
          <w:rFonts w:ascii="Times New Roman" w:hAnsi="Times New Roman" w:cs="Times New Roman"/>
        </w:rPr>
        <w:t xml:space="preserve"> on E</w:t>
      </w:r>
      <w:r w:rsidR="4D08C2FF" w:rsidRPr="00591EA6">
        <w:rPr>
          <w:rFonts w:ascii="Times New Roman" w:hAnsi="Times New Roman" w:cs="Times New Roman"/>
        </w:rPr>
        <w:t xml:space="preserve">uroopa </w:t>
      </w:r>
      <w:r w:rsidR="7A9245AF" w:rsidRPr="00591EA6">
        <w:rPr>
          <w:rFonts w:ascii="Times New Roman" w:hAnsi="Times New Roman" w:cs="Times New Roman"/>
        </w:rPr>
        <w:t>L</w:t>
      </w:r>
      <w:r w:rsidR="1D6AE057" w:rsidRPr="00591EA6">
        <w:rPr>
          <w:rFonts w:ascii="Times New Roman" w:hAnsi="Times New Roman" w:cs="Times New Roman"/>
        </w:rPr>
        <w:t>iidu</w:t>
      </w:r>
      <w:r w:rsidR="7A9245AF" w:rsidRPr="00591EA6">
        <w:rPr>
          <w:rFonts w:ascii="Times New Roman" w:hAnsi="Times New Roman" w:cs="Times New Roman"/>
        </w:rPr>
        <w:t xml:space="preserve"> riikidest viimased, kes pole protokolli jõustanud.</w:t>
      </w:r>
    </w:p>
    <w:p w14:paraId="780E5A28" w14:textId="77777777" w:rsidR="003544FB" w:rsidRPr="00591EA6" w:rsidRDefault="003544FB" w:rsidP="006A232D">
      <w:pPr>
        <w:spacing w:after="0" w:line="240" w:lineRule="auto"/>
        <w:jc w:val="both"/>
        <w:textAlignment w:val="baseline"/>
        <w:rPr>
          <w:rFonts w:ascii="Times New Roman" w:hAnsi="Times New Roman" w:cs="Times New Roman"/>
        </w:rPr>
      </w:pPr>
    </w:p>
    <w:p w14:paraId="68713BA8" w14:textId="7356632F" w:rsidR="006A232D" w:rsidRPr="00591EA6" w:rsidRDefault="35451522" w:rsidP="15BE405D">
      <w:pPr>
        <w:spacing w:after="0" w:line="240" w:lineRule="auto"/>
        <w:jc w:val="both"/>
        <w:textAlignment w:val="baseline"/>
        <w:rPr>
          <w:rFonts w:ascii="Times New Roman" w:eastAsia="Times New Roman" w:hAnsi="Times New Roman" w:cs="Times New Roman"/>
          <w:b/>
          <w:bCs/>
          <w:lang w:eastAsia="et-EE"/>
        </w:rPr>
      </w:pPr>
      <w:r w:rsidRPr="00591EA6">
        <w:rPr>
          <w:rFonts w:ascii="Times New Roman" w:hAnsi="Times New Roman" w:cs="Times New Roman"/>
          <w:b/>
          <w:bCs/>
        </w:rPr>
        <w:t>Mõju riigiasutuste korraldusele</w:t>
      </w:r>
      <w:del w:id="71" w:author="Aili Sandre" w:date="2024-09-16T11:04:00Z">
        <w:r w:rsidR="00EB27FD" w:rsidRPr="00591EA6" w:rsidDel="00124578">
          <w:rPr>
            <w:rFonts w:ascii="Times New Roman" w:eastAsia="Times New Roman" w:hAnsi="Times New Roman" w:cs="Times New Roman"/>
            <w:b/>
            <w:bCs/>
            <w:lang w:eastAsia="et-EE"/>
          </w:rPr>
          <w:delText xml:space="preserve"> </w:delText>
        </w:r>
      </w:del>
    </w:p>
    <w:p w14:paraId="24BEE977" w14:textId="63870EF6" w:rsidR="006A232D" w:rsidRPr="00591EA6" w:rsidRDefault="76F41139" w:rsidP="15BE405D">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color w:val="000000" w:themeColor="text1"/>
          <w:lang w:eastAsia="et-EE"/>
        </w:rPr>
        <w:t xml:space="preserve">Fakultatiivprotokolliga ühinemine võib tingida </w:t>
      </w:r>
      <w:ins w:id="72" w:author="Aili Sandre" w:date="2024-09-16T11:04:00Z">
        <w:r w:rsidR="00124578">
          <w:rPr>
            <w:rFonts w:ascii="Times New Roman" w:eastAsia="Times New Roman" w:hAnsi="Times New Roman" w:cs="Times New Roman"/>
            <w:color w:val="000000" w:themeColor="text1"/>
            <w:lang w:eastAsia="et-EE"/>
          </w:rPr>
          <w:t>mõne</w:t>
        </w:r>
      </w:ins>
      <w:del w:id="73" w:author="Aili Sandre" w:date="2024-09-16T11:04:00Z">
        <w:r w:rsidRPr="00591EA6" w:rsidDel="00124578">
          <w:rPr>
            <w:rFonts w:ascii="Times New Roman" w:eastAsia="Times New Roman" w:hAnsi="Times New Roman" w:cs="Times New Roman"/>
            <w:color w:val="000000" w:themeColor="text1"/>
            <w:lang w:eastAsia="et-EE"/>
          </w:rPr>
          <w:delText>teatud</w:delText>
        </w:r>
      </w:del>
      <w:r w:rsidRPr="00591EA6">
        <w:rPr>
          <w:rFonts w:ascii="Times New Roman" w:eastAsia="Times New Roman" w:hAnsi="Times New Roman" w:cs="Times New Roman"/>
          <w:color w:val="000000" w:themeColor="text1"/>
          <w:lang w:eastAsia="et-EE"/>
        </w:rPr>
        <w:t xml:space="preserve"> riigiasutus</w:t>
      </w:r>
      <w:del w:id="74" w:author="Aili Sandre" w:date="2024-09-16T11:04:00Z">
        <w:r w:rsidRPr="00591EA6" w:rsidDel="00124578">
          <w:rPr>
            <w:rFonts w:ascii="Times New Roman" w:eastAsia="Times New Roman" w:hAnsi="Times New Roman" w:cs="Times New Roman"/>
            <w:color w:val="000000" w:themeColor="text1"/>
            <w:lang w:eastAsia="et-EE"/>
          </w:rPr>
          <w:delText>t</w:delText>
        </w:r>
      </w:del>
      <w:r w:rsidRPr="00591EA6">
        <w:rPr>
          <w:rFonts w:ascii="Times New Roman" w:eastAsia="Times New Roman" w:hAnsi="Times New Roman" w:cs="Times New Roman"/>
          <w:color w:val="000000" w:themeColor="text1"/>
          <w:lang w:eastAsia="et-EE"/>
        </w:rPr>
        <w:t xml:space="preserve">e </w:t>
      </w:r>
      <w:del w:id="75" w:author="Aili Sandre" w:date="2024-09-16T11:06:00Z">
        <w:r w:rsidRPr="00591EA6" w:rsidDel="00124578">
          <w:rPr>
            <w:rFonts w:ascii="Times New Roman" w:eastAsia="Times New Roman" w:hAnsi="Times New Roman" w:cs="Times New Roman"/>
            <w:color w:val="000000" w:themeColor="text1"/>
            <w:lang w:eastAsia="et-EE"/>
          </w:rPr>
          <w:delText xml:space="preserve">halduskoormuse </w:delText>
        </w:r>
      </w:del>
      <w:ins w:id="76" w:author="Aili Sandre" w:date="2024-09-16T11:06:00Z">
        <w:r w:rsidR="00124578">
          <w:rPr>
            <w:rFonts w:ascii="Times New Roman" w:eastAsia="Times New Roman" w:hAnsi="Times New Roman" w:cs="Times New Roman"/>
            <w:color w:val="000000" w:themeColor="text1"/>
            <w:lang w:eastAsia="et-EE"/>
          </w:rPr>
          <w:t>töö</w:t>
        </w:r>
        <w:r w:rsidR="00124578" w:rsidRPr="00591EA6">
          <w:rPr>
            <w:rFonts w:ascii="Times New Roman" w:eastAsia="Times New Roman" w:hAnsi="Times New Roman" w:cs="Times New Roman"/>
            <w:color w:val="000000" w:themeColor="text1"/>
            <w:lang w:eastAsia="et-EE"/>
          </w:rPr>
          <w:t xml:space="preserve">koormuse </w:t>
        </w:r>
      </w:ins>
      <w:r w:rsidR="00AD43ED">
        <w:rPr>
          <w:rFonts w:ascii="Times New Roman" w:eastAsia="Times New Roman" w:hAnsi="Times New Roman" w:cs="Times New Roman"/>
          <w:color w:val="000000" w:themeColor="text1"/>
          <w:lang w:eastAsia="et-EE"/>
        </w:rPr>
        <w:t>suurenemist</w:t>
      </w:r>
      <w:r w:rsidR="00146DE4">
        <w:rPr>
          <w:rFonts w:ascii="Times New Roman" w:eastAsia="Times New Roman" w:hAnsi="Times New Roman" w:cs="Times New Roman"/>
          <w:color w:val="000000" w:themeColor="text1"/>
          <w:lang w:eastAsia="et-EE"/>
        </w:rPr>
        <w:t>. Sellealane haldustöö</w:t>
      </w:r>
      <w:r w:rsidRPr="00591EA6">
        <w:rPr>
          <w:rFonts w:ascii="Times New Roman" w:eastAsia="Times New Roman" w:hAnsi="Times New Roman" w:cs="Times New Roman"/>
          <w:color w:val="000000" w:themeColor="text1"/>
          <w:lang w:eastAsia="et-EE"/>
        </w:rPr>
        <w:t xml:space="preserve"> hõlmab võimalike Eesti kohta esitatud </w:t>
      </w:r>
      <w:r w:rsidR="000C2931" w:rsidRPr="00591EA6">
        <w:rPr>
          <w:rFonts w:ascii="Times New Roman" w:eastAsia="Times New Roman" w:hAnsi="Times New Roman" w:cs="Times New Roman"/>
          <w:color w:val="000000" w:themeColor="text1"/>
          <w:lang w:eastAsia="et-EE"/>
        </w:rPr>
        <w:t>kaebus</w:t>
      </w:r>
      <w:r w:rsidRPr="00591EA6">
        <w:rPr>
          <w:rFonts w:ascii="Times New Roman" w:eastAsia="Times New Roman" w:hAnsi="Times New Roman" w:cs="Times New Roman"/>
          <w:color w:val="000000" w:themeColor="text1"/>
          <w:lang w:eastAsia="et-EE"/>
        </w:rPr>
        <w:t xml:space="preserve">te või õiguste </w:t>
      </w:r>
      <w:r w:rsidR="00146DE4">
        <w:rPr>
          <w:rFonts w:ascii="Times New Roman" w:eastAsia="Times New Roman" w:hAnsi="Times New Roman" w:cs="Times New Roman"/>
          <w:color w:val="000000" w:themeColor="text1"/>
          <w:lang w:eastAsia="et-EE"/>
        </w:rPr>
        <w:t>pideva</w:t>
      </w:r>
      <w:r w:rsidR="00146DE4" w:rsidRPr="00591EA6">
        <w:rPr>
          <w:rFonts w:ascii="Times New Roman" w:eastAsia="Times New Roman" w:hAnsi="Times New Roman" w:cs="Times New Roman"/>
          <w:color w:val="000000" w:themeColor="text1"/>
          <w:lang w:eastAsia="et-EE"/>
        </w:rPr>
        <w:t xml:space="preserve"> </w:t>
      </w:r>
      <w:r w:rsidRPr="00591EA6">
        <w:rPr>
          <w:rFonts w:ascii="Times New Roman" w:eastAsia="Times New Roman" w:hAnsi="Times New Roman" w:cs="Times New Roman"/>
          <w:color w:val="000000" w:themeColor="text1"/>
          <w:lang w:eastAsia="et-EE"/>
        </w:rPr>
        <w:t xml:space="preserve">rikkumise uurimise korral infovahetust, selgituste andmist ning aruandlust komitee soovituste täitmise kohta. Komiteega </w:t>
      </w:r>
      <w:r w:rsidR="00F522A6" w:rsidRPr="00591EA6">
        <w:rPr>
          <w:rFonts w:ascii="Times New Roman" w:eastAsia="Times New Roman" w:hAnsi="Times New Roman" w:cs="Times New Roman"/>
          <w:color w:val="000000" w:themeColor="text1"/>
          <w:lang w:eastAsia="et-EE"/>
        </w:rPr>
        <w:t>kae</w:t>
      </w:r>
      <w:r w:rsidR="00146DE4">
        <w:rPr>
          <w:rFonts w:ascii="Times New Roman" w:eastAsia="Times New Roman" w:hAnsi="Times New Roman" w:cs="Times New Roman"/>
          <w:color w:val="000000" w:themeColor="text1"/>
          <w:lang w:eastAsia="et-EE"/>
        </w:rPr>
        <w:t>b</w:t>
      </w:r>
      <w:r w:rsidR="00F522A6" w:rsidRPr="00591EA6">
        <w:rPr>
          <w:rFonts w:ascii="Times New Roman" w:eastAsia="Times New Roman" w:hAnsi="Times New Roman" w:cs="Times New Roman"/>
          <w:color w:val="000000" w:themeColor="text1"/>
          <w:lang w:eastAsia="et-EE"/>
        </w:rPr>
        <w:t>uste</w:t>
      </w:r>
      <w:r w:rsidR="00AD43ED">
        <w:rPr>
          <w:rFonts w:ascii="Times New Roman" w:eastAsia="Times New Roman" w:hAnsi="Times New Roman" w:cs="Times New Roman"/>
          <w:color w:val="000000" w:themeColor="text1"/>
          <w:lang w:eastAsia="et-EE"/>
        </w:rPr>
        <w:t xml:space="preserve"> üle peetavat</w:t>
      </w:r>
      <w:r w:rsidRPr="00591EA6">
        <w:rPr>
          <w:rFonts w:ascii="Times New Roman" w:eastAsia="Times New Roman" w:hAnsi="Times New Roman" w:cs="Times New Roman"/>
          <w:color w:val="000000" w:themeColor="text1"/>
          <w:lang w:eastAsia="et-EE"/>
        </w:rPr>
        <w:t xml:space="preserve"> infovahetust hakkab koordineerima Välisministeerium. Komiteele esitatud kaebustele sisuline vastamine kuulub M</w:t>
      </w:r>
      <w:r w:rsidR="00A0459C" w:rsidRPr="00591EA6">
        <w:rPr>
          <w:rFonts w:ascii="Times New Roman" w:eastAsia="Times New Roman" w:hAnsi="Times New Roman" w:cs="Times New Roman"/>
          <w:color w:val="000000" w:themeColor="text1"/>
          <w:lang w:eastAsia="et-EE"/>
        </w:rPr>
        <w:t>ajandus- ja Kommunikatsioonimi</w:t>
      </w:r>
      <w:r w:rsidR="00F0114D" w:rsidRPr="00591EA6">
        <w:rPr>
          <w:rFonts w:ascii="Times New Roman" w:eastAsia="Times New Roman" w:hAnsi="Times New Roman" w:cs="Times New Roman"/>
          <w:color w:val="000000" w:themeColor="text1"/>
          <w:lang w:eastAsia="et-EE"/>
        </w:rPr>
        <w:t>nisteeriumi</w:t>
      </w:r>
      <w:r w:rsidRPr="00591EA6">
        <w:rPr>
          <w:rFonts w:ascii="Times New Roman" w:eastAsia="Times New Roman" w:hAnsi="Times New Roman" w:cs="Times New Roman"/>
          <w:color w:val="000000" w:themeColor="text1"/>
          <w:lang w:eastAsia="et-EE"/>
        </w:rPr>
        <w:t xml:space="preserve"> pädevusse, </w:t>
      </w:r>
      <w:ins w:id="77" w:author="Aili Sandre" w:date="2024-09-16T11:05:00Z">
        <w:r w:rsidR="00124578">
          <w:rPr>
            <w:rFonts w:ascii="Times New Roman" w:eastAsia="Times New Roman" w:hAnsi="Times New Roman" w:cs="Times New Roman"/>
            <w:color w:val="000000" w:themeColor="text1"/>
            <w:lang w:eastAsia="et-EE"/>
          </w:rPr>
          <w:t>mis</w:t>
        </w:r>
      </w:ins>
      <w:del w:id="78" w:author="Aili Sandre" w:date="2024-09-16T11:05:00Z">
        <w:r w:rsidRPr="00591EA6" w:rsidDel="00124578">
          <w:rPr>
            <w:rFonts w:ascii="Times New Roman" w:eastAsia="Times New Roman" w:hAnsi="Times New Roman" w:cs="Times New Roman"/>
            <w:color w:val="000000" w:themeColor="text1"/>
            <w:lang w:eastAsia="et-EE"/>
          </w:rPr>
          <w:delText>kes</w:delText>
        </w:r>
      </w:del>
      <w:r w:rsidRPr="00591EA6">
        <w:rPr>
          <w:rFonts w:ascii="Times New Roman" w:eastAsia="Times New Roman" w:hAnsi="Times New Roman" w:cs="Times New Roman"/>
          <w:color w:val="000000" w:themeColor="text1"/>
          <w:lang w:eastAsia="et-EE"/>
        </w:rPr>
        <w:t xml:space="preserve"> teeb seda vajaduse</w:t>
      </w:r>
      <w:r w:rsidR="00AD43ED">
        <w:rPr>
          <w:rFonts w:ascii="Times New Roman" w:eastAsia="Times New Roman" w:hAnsi="Times New Roman" w:cs="Times New Roman"/>
          <w:color w:val="000000" w:themeColor="text1"/>
          <w:lang w:eastAsia="et-EE"/>
        </w:rPr>
        <w:t xml:space="preserve"> korra</w:t>
      </w:r>
      <w:r w:rsidRPr="00591EA6">
        <w:rPr>
          <w:rFonts w:ascii="Times New Roman" w:eastAsia="Times New Roman" w:hAnsi="Times New Roman" w:cs="Times New Roman"/>
          <w:color w:val="000000" w:themeColor="text1"/>
          <w:lang w:eastAsia="et-EE"/>
        </w:rPr>
        <w:t>l koostöös teiste pädevate asutustega. S</w:t>
      </w:r>
      <w:ins w:id="79" w:author="Aili Sandre" w:date="2024-09-16T11:05:00Z">
        <w:r w:rsidR="00124578">
          <w:rPr>
            <w:rFonts w:ascii="Times New Roman" w:eastAsia="Times New Roman" w:hAnsi="Times New Roman" w:cs="Times New Roman"/>
            <w:color w:val="000000" w:themeColor="text1"/>
            <w:lang w:eastAsia="et-EE"/>
          </w:rPr>
          <w:t>e</w:t>
        </w:r>
      </w:ins>
      <w:r w:rsidRPr="00591EA6">
        <w:rPr>
          <w:rFonts w:ascii="Times New Roman" w:eastAsia="Times New Roman" w:hAnsi="Times New Roman" w:cs="Times New Roman"/>
          <w:color w:val="000000" w:themeColor="text1"/>
          <w:lang w:eastAsia="et-EE"/>
        </w:rPr>
        <w:t>e</w:t>
      </w:r>
      <w:ins w:id="80" w:author="Aili Sandre" w:date="2024-09-16T11:05:00Z">
        <w:r w:rsidR="00124578">
          <w:rPr>
            <w:rFonts w:ascii="Times New Roman" w:eastAsia="Times New Roman" w:hAnsi="Times New Roman" w:cs="Times New Roman"/>
            <w:color w:val="000000" w:themeColor="text1"/>
            <w:lang w:eastAsia="et-EE"/>
          </w:rPr>
          <w:t>tõttu</w:t>
        </w:r>
      </w:ins>
      <w:del w:id="81" w:author="Aili Sandre" w:date="2024-09-16T11:05:00Z">
        <w:r w:rsidRPr="00591EA6" w:rsidDel="00124578">
          <w:rPr>
            <w:rFonts w:ascii="Times New Roman" w:eastAsia="Times New Roman" w:hAnsi="Times New Roman" w:cs="Times New Roman"/>
            <w:color w:val="000000" w:themeColor="text1"/>
            <w:lang w:eastAsia="et-EE"/>
          </w:rPr>
          <w:delText>llega seoses</w:delText>
        </w:r>
      </w:del>
      <w:r w:rsidRPr="00591EA6">
        <w:rPr>
          <w:rFonts w:ascii="Times New Roman" w:eastAsia="Times New Roman" w:hAnsi="Times New Roman" w:cs="Times New Roman"/>
          <w:color w:val="000000" w:themeColor="text1"/>
          <w:lang w:eastAsia="et-EE"/>
        </w:rPr>
        <w:t xml:space="preserve"> võib ametnike töökoormus</w:t>
      </w:r>
      <w:r w:rsidR="00146DE4">
        <w:rPr>
          <w:rFonts w:ascii="Times New Roman" w:eastAsia="Times New Roman" w:hAnsi="Times New Roman" w:cs="Times New Roman"/>
          <w:color w:val="000000" w:themeColor="text1"/>
          <w:lang w:eastAsia="et-EE"/>
        </w:rPr>
        <w:t xml:space="preserve"> </w:t>
      </w:r>
      <w:r w:rsidR="00107DBA">
        <w:rPr>
          <w:rFonts w:ascii="Times New Roman" w:eastAsia="Times New Roman" w:hAnsi="Times New Roman" w:cs="Times New Roman"/>
          <w:color w:val="000000" w:themeColor="text1"/>
          <w:lang w:eastAsia="et-EE"/>
        </w:rPr>
        <w:t xml:space="preserve">mõningal </w:t>
      </w:r>
      <w:r w:rsidR="00146DE4">
        <w:rPr>
          <w:rFonts w:ascii="Times New Roman" w:eastAsia="Times New Roman" w:hAnsi="Times New Roman" w:cs="Times New Roman"/>
          <w:color w:val="000000" w:themeColor="text1"/>
          <w:lang w:eastAsia="et-EE"/>
        </w:rPr>
        <w:t>määral suureneda</w:t>
      </w:r>
      <w:r w:rsidRPr="00591EA6">
        <w:rPr>
          <w:rFonts w:ascii="Times New Roman" w:eastAsia="Times New Roman" w:hAnsi="Times New Roman" w:cs="Times New Roman"/>
          <w:color w:val="000000" w:themeColor="text1"/>
          <w:lang w:eastAsia="et-EE"/>
        </w:rPr>
        <w:t>.</w:t>
      </w:r>
    </w:p>
    <w:p w14:paraId="79AEF775" w14:textId="77777777" w:rsidR="00AE0EDC" w:rsidRPr="00591EA6" w:rsidRDefault="00AE0EDC" w:rsidP="15BE405D">
      <w:pPr>
        <w:spacing w:after="0" w:line="240" w:lineRule="auto"/>
        <w:jc w:val="both"/>
        <w:textAlignment w:val="baseline"/>
        <w:rPr>
          <w:rFonts w:ascii="Times New Roman" w:eastAsia="Times New Roman" w:hAnsi="Times New Roman" w:cs="Times New Roman"/>
          <w:color w:val="000000" w:themeColor="text1"/>
          <w:lang w:eastAsia="et-EE"/>
        </w:rPr>
      </w:pPr>
    </w:p>
    <w:p w14:paraId="4FBADF0D" w14:textId="36371EA5" w:rsidR="006A232D" w:rsidRPr="00591EA6" w:rsidRDefault="2A121315" w:rsidP="15BE405D">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lang w:eastAsia="et-EE"/>
        </w:rPr>
        <w:t>Fakultatiivprotokolliga ühinemisega võib kaasneda ka komitee pal</w:t>
      </w:r>
      <w:r w:rsidR="0042764D">
        <w:rPr>
          <w:rFonts w:ascii="Times New Roman" w:eastAsia="Times New Roman" w:hAnsi="Times New Roman" w:cs="Times New Roman"/>
          <w:lang w:eastAsia="et-EE"/>
        </w:rPr>
        <w:t>ve Eestile anda</w:t>
      </w:r>
      <w:r w:rsidRPr="00591EA6">
        <w:rPr>
          <w:rFonts w:ascii="Times New Roman" w:eastAsia="Times New Roman" w:hAnsi="Times New Roman" w:cs="Times New Roman"/>
          <w:lang w:eastAsia="et-EE"/>
        </w:rPr>
        <w:t xml:space="preserve"> konventsiooni </w:t>
      </w:r>
      <w:r w:rsidR="00AD43ED">
        <w:rPr>
          <w:rFonts w:ascii="Times New Roman" w:eastAsia="Times New Roman" w:hAnsi="Times New Roman" w:cs="Times New Roman"/>
          <w:lang w:eastAsia="et-EE"/>
        </w:rPr>
        <w:t xml:space="preserve">võimalike </w:t>
      </w:r>
      <w:r w:rsidRPr="00591EA6">
        <w:rPr>
          <w:rFonts w:ascii="Times New Roman" w:eastAsia="Times New Roman" w:hAnsi="Times New Roman" w:cs="Times New Roman"/>
          <w:lang w:eastAsia="et-EE"/>
        </w:rPr>
        <w:t>rikkumiste ja sellega seotud menetluste</w:t>
      </w:r>
      <w:r w:rsidR="0042764D">
        <w:rPr>
          <w:rFonts w:ascii="Times New Roman" w:eastAsia="Times New Roman" w:hAnsi="Times New Roman" w:cs="Times New Roman"/>
          <w:lang w:eastAsia="et-EE"/>
        </w:rPr>
        <w:t xml:space="preserve"> kohta</w:t>
      </w:r>
      <w:r w:rsidRPr="00591EA6">
        <w:rPr>
          <w:rFonts w:ascii="Times New Roman" w:eastAsia="Times New Roman" w:hAnsi="Times New Roman" w:cs="Times New Roman"/>
          <w:lang w:eastAsia="et-EE"/>
        </w:rPr>
        <w:t xml:space="preserve"> aru perioodilistes riigiaruannetes. Komiteele konventsiooni täitmise kohta riigiaruannete esitamine on Majandus- ja Kommunikatsiooniministeeriumi ülesanne, kelle valitsemisalas on </w:t>
      </w:r>
      <w:del w:id="82" w:author="Aili Sandre" w:date="2024-09-16T11:06:00Z">
        <w:r w:rsidRPr="00591EA6" w:rsidDel="00124578">
          <w:rPr>
            <w:rFonts w:ascii="Times New Roman" w:eastAsia="Times New Roman" w:hAnsi="Times New Roman" w:cs="Times New Roman"/>
            <w:lang w:eastAsia="et-EE"/>
          </w:rPr>
          <w:delText xml:space="preserve">vastavalt </w:delText>
        </w:r>
      </w:del>
      <w:r w:rsidRPr="00591EA6">
        <w:rPr>
          <w:rFonts w:ascii="Times New Roman" w:eastAsia="Times New Roman" w:hAnsi="Times New Roman" w:cs="Times New Roman"/>
          <w:lang w:eastAsia="et-EE"/>
        </w:rPr>
        <w:t>ministeeriumi põhimääruse §</w:t>
      </w:r>
      <w:del w:id="83" w:author="Aili Sandre" w:date="2024-09-16T11:06:00Z">
        <w:r w:rsidR="0042764D" w:rsidDel="00124578">
          <w:rPr>
            <w:rFonts w:ascii="Times New Roman" w:eastAsia="Times New Roman" w:hAnsi="Times New Roman" w:cs="Times New Roman"/>
            <w:lang w:eastAsia="et-EE"/>
          </w:rPr>
          <w:delText>-le</w:delText>
        </w:r>
      </w:del>
      <w:r w:rsidRPr="00591EA6">
        <w:rPr>
          <w:rFonts w:ascii="Times New Roman" w:eastAsia="Times New Roman" w:hAnsi="Times New Roman" w:cs="Times New Roman"/>
          <w:lang w:eastAsia="et-EE"/>
        </w:rPr>
        <w:t xml:space="preserve"> 11 </w:t>
      </w:r>
      <w:ins w:id="84" w:author="Aili Sandre" w:date="2024-09-16T11:06:00Z">
        <w:r w:rsidR="00124578">
          <w:rPr>
            <w:rFonts w:ascii="Times New Roman" w:eastAsia="Times New Roman" w:hAnsi="Times New Roman" w:cs="Times New Roman"/>
            <w:lang w:eastAsia="et-EE"/>
          </w:rPr>
          <w:t xml:space="preserve">kohaselt </w:t>
        </w:r>
      </w:ins>
      <w:r w:rsidRPr="00591EA6">
        <w:rPr>
          <w:rFonts w:ascii="Times New Roman" w:eastAsia="Times New Roman" w:hAnsi="Times New Roman" w:cs="Times New Roman"/>
          <w:lang w:eastAsia="et-EE"/>
        </w:rPr>
        <w:t>soolise võrdõiguslikkuse poliitika kavandamine ja elluviimine. S</w:t>
      </w:r>
      <w:r w:rsidR="002B00A3">
        <w:rPr>
          <w:rFonts w:ascii="Times New Roman" w:eastAsia="Times New Roman" w:hAnsi="Times New Roman" w:cs="Times New Roman"/>
          <w:lang w:eastAsia="et-EE"/>
        </w:rPr>
        <w:t>oVS-i</w:t>
      </w:r>
      <w:r w:rsidRPr="00591EA6">
        <w:rPr>
          <w:rFonts w:ascii="Times New Roman" w:eastAsia="Times New Roman" w:hAnsi="Times New Roman" w:cs="Times New Roman"/>
          <w:lang w:eastAsia="et-EE"/>
        </w:rPr>
        <w:t xml:space="preserve"> §</w:t>
      </w:r>
      <w:r w:rsidR="00234DF0">
        <w:rPr>
          <w:rFonts w:ascii="Times New Roman" w:eastAsia="Times New Roman" w:hAnsi="Times New Roman" w:cs="Times New Roman"/>
          <w:lang w:eastAsia="et-EE"/>
        </w:rPr>
        <w:t> </w:t>
      </w:r>
      <w:r w:rsidRPr="00591EA6">
        <w:rPr>
          <w:rFonts w:ascii="Times New Roman" w:eastAsia="Times New Roman" w:hAnsi="Times New Roman" w:cs="Times New Roman"/>
          <w:lang w:eastAsia="et-EE"/>
        </w:rPr>
        <w:t xml:space="preserve">22 alusel koordineerib Majandus- ja Kommunikatsiooniministeerium soolise võrdõiguslikkuse edendamist ja sellealast tegevust ning avaldab aruandeid naiste ja meeste võrdse kohtlemise põhimõtte rakendamise kohta. Komiteele aruannete koostamise ja esitamise eest vastutab Majandus- ja Kommunikatsiooniministeeriumi võrdsuspoliitika osakond. </w:t>
      </w:r>
      <w:r w:rsidRPr="00591EA6">
        <w:rPr>
          <w:rFonts w:ascii="Times New Roman" w:eastAsia="Times New Roman" w:hAnsi="Times New Roman" w:cs="Times New Roman"/>
          <w:color w:val="000000" w:themeColor="text1"/>
          <w:lang w:eastAsia="et-EE"/>
        </w:rPr>
        <w:t>Vajaduse korral tuleb teistel riigiasutustel tegeleda komitee soov</w:t>
      </w:r>
      <w:r w:rsidR="18A502F4" w:rsidRPr="00591EA6">
        <w:rPr>
          <w:rFonts w:ascii="Times New Roman" w:eastAsia="Times New Roman" w:hAnsi="Times New Roman" w:cs="Times New Roman"/>
          <w:color w:val="000000" w:themeColor="text1"/>
          <w:lang w:eastAsia="et-EE"/>
        </w:rPr>
        <w:t>i</w:t>
      </w:r>
      <w:r w:rsidRPr="00591EA6">
        <w:rPr>
          <w:rFonts w:ascii="Times New Roman" w:eastAsia="Times New Roman" w:hAnsi="Times New Roman" w:cs="Times New Roman"/>
          <w:color w:val="000000" w:themeColor="text1"/>
          <w:lang w:eastAsia="et-EE"/>
        </w:rPr>
        <w:t>tuste täitmise ja seotud aruandlusesse panustamisega oma pädevuse kohaselt.</w:t>
      </w:r>
      <w:r w:rsidR="0478C691" w:rsidRPr="00591EA6">
        <w:rPr>
          <w:rFonts w:ascii="Times New Roman" w:eastAsia="Times New Roman" w:hAnsi="Times New Roman" w:cs="Times New Roman"/>
          <w:color w:val="000000" w:themeColor="text1"/>
          <w:lang w:eastAsia="et-EE"/>
        </w:rPr>
        <w:t xml:space="preserve"> Aruande mahtu fakultatiivprotokolliga liitumine ei mõjuta.</w:t>
      </w:r>
    </w:p>
    <w:p w14:paraId="0C9BFD6D" w14:textId="77777777" w:rsidR="00AE0EDC" w:rsidRPr="00591EA6" w:rsidRDefault="00AE0EDC" w:rsidP="15BE405D">
      <w:pPr>
        <w:spacing w:after="0" w:line="240" w:lineRule="auto"/>
        <w:jc w:val="both"/>
        <w:textAlignment w:val="baseline"/>
        <w:rPr>
          <w:rFonts w:ascii="Times New Roman" w:eastAsia="Times New Roman" w:hAnsi="Times New Roman" w:cs="Times New Roman"/>
          <w:color w:val="000000" w:themeColor="text1"/>
          <w:lang w:eastAsia="et-EE"/>
        </w:rPr>
      </w:pPr>
    </w:p>
    <w:p w14:paraId="7AEE61E4" w14:textId="32FFE252" w:rsidR="006A232D" w:rsidRPr="00591EA6" w:rsidRDefault="76F41139" w:rsidP="15BE405D">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color w:val="000000" w:themeColor="text1"/>
          <w:lang w:eastAsia="et-EE"/>
        </w:rPr>
        <w:t xml:space="preserve">Fakultatiivprotokolliga ühinemise eesmärk on anda inimestele võimalus pöörduda naiste diskrimineerimise likvideerimise </w:t>
      </w:r>
      <w:r w:rsidRPr="00AD43ED">
        <w:rPr>
          <w:rFonts w:ascii="Times New Roman" w:eastAsia="Times New Roman" w:hAnsi="Times New Roman" w:cs="Times New Roman"/>
          <w:color w:val="000000" w:themeColor="text1"/>
          <w:lang w:eastAsia="et-EE"/>
        </w:rPr>
        <w:t>komitee poole</w:t>
      </w:r>
      <w:r w:rsidRPr="00591EA6">
        <w:rPr>
          <w:rFonts w:ascii="Times New Roman" w:eastAsia="Times New Roman" w:hAnsi="Times New Roman" w:cs="Times New Roman"/>
          <w:color w:val="000000" w:themeColor="text1"/>
          <w:lang w:eastAsia="et-EE"/>
        </w:rPr>
        <w:t>, kui neile tundub, et riik rikub nende konventsioonis sätestatud õigusi. Komitee saab juhtida riigi tähelepanu võimalikele naiste õiguste tagamisega seotud probleemidele, andes soovitusi olukorra parandamiseks.</w:t>
      </w:r>
      <w:del w:id="85" w:author="Aili Sandre" w:date="2024-09-16T11:09:00Z">
        <w:r w:rsidRPr="00591EA6" w:rsidDel="00124578">
          <w:rPr>
            <w:rFonts w:ascii="Times New Roman" w:eastAsia="Times New Roman" w:hAnsi="Times New Roman" w:cs="Times New Roman"/>
            <w:color w:val="000000" w:themeColor="text1"/>
            <w:lang w:eastAsia="et-EE"/>
          </w:rPr>
          <w:delText xml:space="preserve"> </w:delText>
        </w:r>
      </w:del>
    </w:p>
    <w:p w14:paraId="3E5E959D" w14:textId="77777777" w:rsidR="00AE0EDC" w:rsidRPr="00591EA6" w:rsidRDefault="00AE0EDC" w:rsidP="15BE405D">
      <w:pPr>
        <w:spacing w:after="0" w:line="240" w:lineRule="auto"/>
        <w:jc w:val="both"/>
        <w:textAlignment w:val="baseline"/>
        <w:rPr>
          <w:rFonts w:ascii="Times New Roman" w:eastAsia="Times New Roman" w:hAnsi="Times New Roman" w:cs="Times New Roman"/>
          <w:lang w:eastAsia="et-EE"/>
        </w:rPr>
      </w:pPr>
    </w:p>
    <w:p w14:paraId="69C98FD0" w14:textId="05F5B5AF" w:rsidR="006A232D" w:rsidRPr="00591EA6" w:rsidRDefault="2A121315" w:rsidP="15BE405D">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color w:val="000000" w:themeColor="text1"/>
          <w:lang w:eastAsia="et-EE"/>
        </w:rPr>
        <w:t xml:space="preserve">Komitee otsused ei ole küll rangelt võttes õiguslikult siduvad ning komiteel puudub eraldi mehhanism, et sundida riiki </w:t>
      </w:r>
      <w:r w:rsidR="0042764D">
        <w:rPr>
          <w:rFonts w:ascii="Times New Roman" w:eastAsia="Times New Roman" w:hAnsi="Times New Roman" w:cs="Times New Roman"/>
          <w:color w:val="000000" w:themeColor="text1"/>
          <w:lang w:eastAsia="et-EE"/>
        </w:rPr>
        <w:t xml:space="preserve">neid </w:t>
      </w:r>
      <w:r w:rsidRPr="00591EA6">
        <w:rPr>
          <w:rFonts w:ascii="Times New Roman" w:eastAsia="Times New Roman" w:hAnsi="Times New Roman" w:cs="Times New Roman"/>
          <w:color w:val="000000" w:themeColor="text1"/>
          <w:lang w:eastAsia="et-EE"/>
        </w:rPr>
        <w:t>otsus</w:t>
      </w:r>
      <w:r w:rsidR="689FE1F5" w:rsidRPr="00591EA6">
        <w:rPr>
          <w:rFonts w:ascii="Times New Roman" w:eastAsia="Times New Roman" w:hAnsi="Times New Roman" w:cs="Times New Roman"/>
          <w:color w:val="000000" w:themeColor="text1"/>
          <w:lang w:eastAsia="et-EE"/>
        </w:rPr>
        <w:t>eid</w:t>
      </w:r>
      <w:r w:rsidRPr="00591EA6">
        <w:rPr>
          <w:rFonts w:ascii="Times New Roman" w:eastAsia="Times New Roman" w:hAnsi="Times New Roman" w:cs="Times New Roman"/>
          <w:color w:val="000000" w:themeColor="text1"/>
          <w:lang w:eastAsia="et-EE"/>
        </w:rPr>
        <w:t xml:space="preserve"> täitma, kuid kui riik on tunnistanud komitee pädevust selliseid küsimusi lahendada, siis peab ta olema valmis komitee soovitusi täitma. </w:t>
      </w:r>
      <w:r w:rsidRPr="00591EA6">
        <w:rPr>
          <w:rFonts w:ascii="Times New Roman" w:eastAsia="Times New Roman" w:hAnsi="Times New Roman" w:cs="Times New Roman"/>
          <w:lang w:eastAsia="et-EE"/>
        </w:rPr>
        <w:t>Juhul kui komitee tuvastab rikkumise, peab riik täitma komitee soovitusi</w:t>
      </w:r>
      <w:r w:rsidR="3D6C2037" w:rsidRPr="00591EA6">
        <w:rPr>
          <w:rFonts w:ascii="Times New Roman" w:eastAsia="Times New Roman" w:hAnsi="Times New Roman" w:cs="Times New Roman"/>
          <w:lang w:eastAsia="et-EE"/>
        </w:rPr>
        <w:t>, näiteks</w:t>
      </w:r>
      <w:r w:rsidRPr="00591EA6">
        <w:rPr>
          <w:rFonts w:ascii="Times New Roman" w:eastAsia="Times New Roman" w:hAnsi="Times New Roman" w:cs="Times New Roman"/>
          <w:lang w:eastAsia="et-EE"/>
        </w:rPr>
        <w:t xml:space="preserve"> hüvita</w:t>
      </w:r>
      <w:r w:rsidR="00107DBA">
        <w:rPr>
          <w:rFonts w:ascii="Times New Roman" w:eastAsia="Times New Roman" w:hAnsi="Times New Roman" w:cs="Times New Roman"/>
          <w:lang w:eastAsia="et-EE"/>
        </w:rPr>
        <w:t>m</w:t>
      </w:r>
      <w:r w:rsidRPr="00591EA6">
        <w:rPr>
          <w:rFonts w:ascii="Times New Roman" w:eastAsia="Times New Roman" w:hAnsi="Times New Roman" w:cs="Times New Roman"/>
          <w:lang w:eastAsia="et-EE"/>
        </w:rPr>
        <w:t xml:space="preserve">a kaebajale tekitatud kahju </w:t>
      </w:r>
      <w:r w:rsidR="3282D324" w:rsidRPr="00591EA6">
        <w:rPr>
          <w:rFonts w:ascii="Times New Roman" w:eastAsia="Times New Roman" w:hAnsi="Times New Roman" w:cs="Times New Roman"/>
          <w:lang w:eastAsia="et-EE"/>
        </w:rPr>
        <w:t xml:space="preserve">või </w:t>
      </w:r>
      <w:r w:rsidRPr="00591EA6">
        <w:rPr>
          <w:rFonts w:ascii="Times New Roman" w:eastAsia="Times New Roman" w:hAnsi="Times New Roman" w:cs="Times New Roman"/>
          <w:lang w:eastAsia="et-EE"/>
        </w:rPr>
        <w:t xml:space="preserve">vastavalt asjaoludele võib see tähendada </w:t>
      </w:r>
      <w:r w:rsidR="25C28E48" w:rsidRPr="00591EA6">
        <w:rPr>
          <w:rFonts w:ascii="Times New Roman" w:eastAsia="Times New Roman" w:hAnsi="Times New Roman" w:cs="Times New Roman"/>
          <w:lang w:eastAsia="et-EE"/>
        </w:rPr>
        <w:t xml:space="preserve">ka </w:t>
      </w:r>
      <w:r w:rsidRPr="00591EA6">
        <w:rPr>
          <w:rFonts w:ascii="Times New Roman" w:eastAsia="Times New Roman" w:hAnsi="Times New Roman" w:cs="Times New Roman"/>
          <w:lang w:eastAsia="et-EE"/>
        </w:rPr>
        <w:t xml:space="preserve">asjakohaste poliitikameetmete kasutuselevõtmist või parandamist ning puudutada ka seaduste muutmist või muid sobilikke meetmeid. </w:t>
      </w:r>
      <w:r w:rsidRPr="00591EA6">
        <w:rPr>
          <w:rFonts w:ascii="Times New Roman" w:eastAsia="Times New Roman" w:hAnsi="Times New Roman" w:cs="Times New Roman"/>
          <w:color w:val="000000" w:themeColor="text1"/>
          <w:lang w:eastAsia="et-EE"/>
        </w:rPr>
        <w:t xml:space="preserve">Komitee kontrollib otsuse </w:t>
      </w:r>
      <w:r w:rsidR="0042764D">
        <w:rPr>
          <w:rFonts w:ascii="Times New Roman" w:eastAsia="Times New Roman" w:hAnsi="Times New Roman" w:cs="Times New Roman"/>
          <w:color w:val="000000" w:themeColor="text1"/>
          <w:lang w:eastAsia="et-EE"/>
        </w:rPr>
        <w:t xml:space="preserve">riigipoolset </w:t>
      </w:r>
      <w:r w:rsidRPr="00591EA6">
        <w:rPr>
          <w:rFonts w:ascii="Times New Roman" w:eastAsia="Times New Roman" w:hAnsi="Times New Roman" w:cs="Times New Roman"/>
          <w:color w:val="000000" w:themeColor="text1"/>
          <w:lang w:eastAsia="et-EE"/>
        </w:rPr>
        <w:t>täitmist ning riik peab komiteele selgitama, kuidas ta komitee otsust täidab</w:t>
      </w:r>
      <w:r w:rsidR="00AE0EDC" w:rsidRPr="00591EA6">
        <w:rPr>
          <w:rFonts w:ascii="Times New Roman" w:eastAsia="Times New Roman" w:hAnsi="Times New Roman" w:cs="Times New Roman"/>
          <w:color w:val="000000" w:themeColor="text1"/>
          <w:lang w:eastAsia="et-EE"/>
        </w:rPr>
        <w:t>.</w:t>
      </w:r>
    </w:p>
    <w:p w14:paraId="25F50217" w14:textId="77777777" w:rsidR="00AE0EDC" w:rsidRPr="00591EA6" w:rsidRDefault="00AE0EDC" w:rsidP="15BE405D">
      <w:pPr>
        <w:spacing w:after="0" w:line="240" w:lineRule="auto"/>
        <w:jc w:val="both"/>
        <w:textAlignment w:val="baseline"/>
        <w:rPr>
          <w:rFonts w:ascii="Times New Roman" w:eastAsia="Times New Roman" w:hAnsi="Times New Roman" w:cs="Times New Roman"/>
          <w:color w:val="000000" w:themeColor="text1"/>
          <w:lang w:eastAsia="et-EE"/>
        </w:rPr>
      </w:pPr>
    </w:p>
    <w:p w14:paraId="20100299" w14:textId="7938E9E5" w:rsidR="006A232D" w:rsidRDefault="1A0FCE06" w:rsidP="15BE405D">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color w:val="000000" w:themeColor="text1"/>
          <w:lang w:eastAsia="et-EE"/>
        </w:rPr>
        <w:lastRenderedPageBreak/>
        <w:t xml:space="preserve">Mõju riigiasutuste korraldusele võib pidada pigem väikseks ning mõju esinemise sagedust harvaks. </w:t>
      </w:r>
      <w:r w:rsidR="395BFE4E" w:rsidRPr="00591EA6">
        <w:rPr>
          <w:rFonts w:ascii="Times New Roman" w:eastAsia="Times New Roman" w:hAnsi="Times New Roman" w:cs="Times New Roman"/>
          <w:color w:val="000000" w:themeColor="text1"/>
          <w:lang w:eastAsia="et-EE"/>
        </w:rPr>
        <w:t>En</w:t>
      </w:r>
      <w:r w:rsidRPr="00591EA6">
        <w:rPr>
          <w:rFonts w:ascii="Times New Roman" w:eastAsia="Times New Roman" w:hAnsi="Times New Roman" w:cs="Times New Roman"/>
          <w:color w:val="000000" w:themeColor="text1"/>
          <w:lang w:eastAsia="et-EE"/>
        </w:rPr>
        <w:t xml:space="preserve">im mõjutatud sihtrühmad on Välisministeerium </w:t>
      </w:r>
      <w:r w:rsidR="0042764D">
        <w:rPr>
          <w:rFonts w:ascii="Times New Roman" w:eastAsia="Times New Roman" w:hAnsi="Times New Roman" w:cs="Times New Roman"/>
          <w:color w:val="000000" w:themeColor="text1"/>
          <w:lang w:eastAsia="et-EE"/>
        </w:rPr>
        <w:t>ning</w:t>
      </w:r>
      <w:r w:rsidRPr="00591EA6">
        <w:rPr>
          <w:rFonts w:ascii="Times New Roman" w:eastAsia="Times New Roman" w:hAnsi="Times New Roman" w:cs="Times New Roman"/>
          <w:color w:val="000000" w:themeColor="text1"/>
          <w:lang w:eastAsia="et-EE"/>
        </w:rPr>
        <w:t xml:space="preserve"> Majandus- ja Kommunikatsiooniministeerium</w:t>
      </w:r>
      <w:r w:rsidR="1D572B6B" w:rsidRPr="00591EA6">
        <w:rPr>
          <w:rFonts w:ascii="Times New Roman" w:eastAsia="Times New Roman" w:hAnsi="Times New Roman" w:cs="Times New Roman"/>
          <w:color w:val="000000" w:themeColor="text1"/>
          <w:lang w:eastAsia="et-EE"/>
        </w:rPr>
        <w:t xml:space="preserve"> ning vajaduse</w:t>
      </w:r>
      <w:r w:rsidR="0042764D">
        <w:rPr>
          <w:rFonts w:ascii="Times New Roman" w:eastAsia="Times New Roman" w:hAnsi="Times New Roman" w:cs="Times New Roman"/>
          <w:color w:val="000000" w:themeColor="text1"/>
          <w:lang w:eastAsia="et-EE"/>
        </w:rPr>
        <w:t xml:space="preserve"> korra</w:t>
      </w:r>
      <w:r w:rsidR="1D572B6B" w:rsidRPr="00591EA6">
        <w:rPr>
          <w:rFonts w:ascii="Times New Roman" w:eastAsia="Times New Roman" w:hAnsi="Times New Roman" w:cs="Times New Roman"/>
          <w:color w:val="000000" w:themeColor="text1"/>
          <w:lang w:eastAsia="et-EE"/>
        </w:rPr>
        <w:t xml:space="preserve">l </w:t>
      </w:r>
      <w:r w:rsidR="539D8B11" w:rsidRPr="00591EA6">
        <w:rPr>
          <w:rFonts w:ascii="Times New Roman" w:eastAsia="Times New Roman" w:hAnsi="Times New Roman" w:cs="Times New Roman"/>
          <w:color w:val="000000" w:themeColor="text1"/>
          <w:lang w:eastAsia="et-EE"/>
        </w:rPr>
        <w:t>teised pädevad asutused.</w:t>
      </w:r>
    </w:p>
    <w:p w14:paraId="4DD56988" w14:textId="6C20A2E4" w:rsidR="00D043DF" w:rsidDel="00124578" w:rsidRDefault="00D043DF" w:rsidP="15BE405D">
      <w:pPr>
        <w:spacing w:after="0" w:line="240" w:lineRule="auto"/>
        <w:jc w:val="both"/>
        <w:textAlignment w:val="baseline"/>
        <w:rPr>
          <w:del w:id="86" w:author="Aili Sandre" w:date="2024-09-16T11:09:00Z"/>
          <w:rFonts w:ascii="Times New Roman" w:eastAsia="Times New Roman" w:hAnsi="Times New Roman" w:cs="Times New Roman"/>
          <w:color w:val="000000" w:themeColor="text1"/>
          <w:lang w:eastAsia="et-EE"/>
        </w:rPr>
      </w:pPr>
    </w:p>
    <w:p w14:paraId="3DDDDAFA" w14:textId="77777777" w:rsidR="00AE0EDC" w:rsidRPr="00591EA6" w:rsidRDefault="00AE0EDC" w:rsidP="15BE405D">
      <w:pPr>
        <w:spacing w:after="0" w:line="240" w:lineRule="auto"/>
        <w:jc w:val="both"/>
        <w:textAlignment w:val="baseline"/>
        <w:rPr>
          <w:rFonts w:ascii="Times New Roman" w:eastAsia="Times New Roman" w:hAnsi="Times New Roman" w:cs="Times New Roman"/>
          <w:lang w:eastAsia="et-EE"/>
        </w:rPr>
      </w:pPr>
    </w:p>
    <w:p w14:paraId="18B63328" w14:textId="679FDB31" w:rsidR="006A232D" w:rsidRPr="00591EA6" w:rsidRDefault="50908F6C" w:rsidP="15BE405D">
      <w:pPr>
        <w:spacing w:after="0" w:line="240" w:lineRule="auto"/>
        <w:jc w:val="both"/>
        <w:textAlignment w:val="baseline"/>
        <w:rPr>
          <w:rFonts w:ascii="Times New Roman" w:eastAsia="Times New Roman" w:hAnsi="Times New Roman" w:cs="Times New Roman"/>
          <w:b/>
          <w:bCs/>
          <w:color w:val="000000" w:themeColor="text1"/>
          <w:lang w:eastAsia="et-EE"/>
        </w:rPr>
      </w:pPr>
      <w:r w:rsidRPr="00591EA6">
        <w:rPr>
          <w:rFonts w:ascii="Times New Roman" w:eastAsia="Times New Roman" w:hAnsi="Times New Roman" w:cs="Times New Roman"/>
          <w:b/>
          <w:bCs/>
          <w:color w:val="000000" w:themeColor="text1"/>
          <w:lang w:eastAsia="et-EE"/>
        </w:rPr>
        <w:t xml:space="preserve">7. </w:t>
      </w:r>
      <w:commentRangeStart w:id="87"/>
      <w:r w:rsidRPr="00591EA6">
        <w:rPr>
          <w:rFonts w:ascii="Times New Roman" w:eastAsia="Times New Roman" w:hAnsi="Times New Roman" w:cs="Times New Roman"/>
          <w:b/>
          <w:bCs/>
          <w:color w:val="000000" w:themeColor="text1"/>
          <w:lang w:eastAsia="et-EE"/>
        </w:rPr>
        <w:t xml:space="preserve">Seaduse rakendamiseks vajalikud </w:t>
      </w:r>
      <w:r w:rsidR="0F33F8FF" w:rsidRPr="00591EA6">
        <w:rPr>
          <w:rFonts w:ascii="Times New Roman" w:eastAsia="Times New Roman" w:hAnsi="Times New Roman" w:cs="Times New Roman"/>
          <w:b/>
          <w:bCs/>
          <w:color w:val="000000" w:themeColor="text1"/>
          <w:lang w:eastAsia="et-EE"/>
        </w:rPr>
        <w:t xml:space="preserve">tegevused, eeldatavad </w:t>
      </w:r>
      <w:r w:rsidRPr="00591EA6">
        <w:rPr>
          <w:rFonts w:ascii="Times New Roman" w:eastAsia="Times New Roman" w:hAnsi="Times New Roman" w:cs="Times New Roman"/>
          <w:b/>
          <w:bCs/>
          <w:color w:val="000000" w:themeColor="text1"/>
          <w:lang w:eastAsia="et-EE"/>
        </w:rPr>
        <w:t>kulud ja tulud</w:t>
      </w:r>
      <w:commentRangeEnd w:id="87"/>
      <w:r w:rsidR="00C76D91">
        <w:rPr>
          <w:rStyle w:val="Kommentaariviide"/>
        </w:rPr>
        <w:commentReference w:id="87"/>
      </w:r>
    </w:p>
    <w:p w14:paraId="3AC47948" w14:textId="77777777" w:rsidR="00AE0EDC" w:rsidRPr="00591EA6" w:rsidRDefault="00AE0EDC" w:rsidP="15BE405D">
      <w:pPr>
        <w:spacing w:after="0" w:line="240" w:lineRule="auto"/>
        <w:jc w:val="both"/>
        <w:textAlignment w:val="baseline"/>
        <w:rPr>
          <w:rFonts w:ascii="Times New Roman" w:eastAsia="Times New Roman" w:hAnsi="Times New Roman" w:cs="Times New Roman"/>
          <w:lang w:eastAsia="et-EE"/>
        </w:rPr>
      </w:pPr>
    </w:p>
    <w:p w14:paraId="395940C8" w14:textId="7C84F7C5" w:rsidR="006A232D" w:rsidRPr="00591EA6" w:rsidRDefault="7994702A" w:rsidP="15BE405D">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color w:val="000000" w:themeColor="text1"/>
          <w:lang w:eastAsia="et-EE"/>
        </w:rPr>
        <w:t>Fakultatiivprotokolliga ühinemine</w:t>
      </w:r>
      <w:r w:rsidR="4E47A6DA" w:rsidRPr="00591EA6">
        <w:rPr>
          <w:rFonts w:ascii="Times New Roman" w:eastAsia="Times New Roman" w:hAnsi="Times New Roman" w:cs="Times New Roman"/>
          <w:color w:val="000000" w:themeColor="text1"/>
          <w:lang w:eastAsia="et-EE"/>
        </w:rPr>
        <w:t xml:space="preserve"> toob Eesti kohta esitatud </w:t>
      </w:r>
      <w:r w:rsidR="000C2931" w:rsidRPr="00591EA6">
        <w:rPr>
          <w:rFonts w:ascii="Times New Roman" w:eastAsia="Times New Roman" w:hAnsi="Times New Roman" w:cs="Times New Roman"/>
          <w:color w:val="000000" w:themeColor="text1"/>
          <w:lang w:eastAsia="et-EE"/>
        </w:rPr>
        <w:t>kaebus</w:t>
      </w:r>
      <w:r w:rsidR="4E47A6DA" w:rsidRPr="00591EA6">
        <w:rPr>
          <w:rFonts w:ascii="Times New Roman" w:eastAsia="Times New Roman" w:hAnsi="Times New Roman" w:cs="Times New Roman"/>
          <w:color w:val="000000" w:themeColor="text1"/>
          <w:lang w:eastAsia="et-EE"/>
        </w:rPr>
        <w:t xml:space="preserve">te või komitee omal algatusel alustatud konventsiooni </w:t>
      </w:r>
      <w:r w:rsidR="00B826E5">
        <w:rPr>
          <w:rFonts w:ascii="Times New Roman" w:eastAsia="Times New Roman" w:hAnsi="Times New Roman" w:cs="Times New Roman"/>
          <w:color w:val="000000" w:themeColor="text1"/>
          <w:lang w:eastAsia="et-EE"/>
        </w:rPr>
        <w:t>pideva</w:t>
      </w:r>
      <w:r w:rsidR="00B826E5" w:rsidRPr="00591EA6">
        <w:rPr>
          <w:rFonts w:ascii="Times New Roman" w:eastAsia="Times New Roman" w:hAnsi="Times New Roman" w:cs="Times New Roman"/>
          <w:color w:val="000000" w:themeColor="text1"/>
          <w:lang w:eastAsia="et-EE"/>
        </w:rPr>
        <w:t xml:space="preserve"> </w:t>
      </w:r>
      <w:r w:rsidR="4E47A6DA" w:rsidRPr="00591EA6">
        <w:rPr>
          <w:rFonts w:ascii="Times New Roman" w:eastAsia="Times New Roman" w:hAnsi="Times New Roman" w:cs="Times New Roman"/>
          <w:color w:val="000000" w:themeColor="text1"/>
          <w:lang w:eastAsia="et-EE"/>
        </w:rPr>
        <w:t>rikkumise uurimise korral infovahetuse, selgituste andmise ja soovituste täitmise aruandluse</w:t>
      </w:r>
      <w:r w:rsidR="22A61BD5" w:rsidRPr="00591EA6">
        <w:rPr>
          <w:rFonts w:ascii="Times New Roman" w:eastAsia="Times New Roman" w:hAnsi="Times New Roman" w:cs="Times New Roman"/>
          <w:color w:val="000000" w:themeColor="text1"/>
          <w:lang w:eastAsia="et-EE"/>
        </w:rPr>
        <w:t xml:space="preserve"> kohustuse</w:t>
      </w:r>
      <w:r w:rsidR="4E47A6DA" w:rsidRPr="00591EA6">
        <w:rPr>
          <w:rFonts w:ascii="Times New Roman" w:eastAsia="Times New Roman" w:hAnsi="Times New Roman" w:cs="Times New Roman"/>
          <w:color w:val="000000" w:themeColor="text1"/>
          <w:lang w:eastAsia="et-EE"/>
        </w:rPr>
        <w:t xml:space="preserve">. </w:t>
      </w:r>
      <w:r w:rsidR="4E9B6FFC" w:rsidRPr="00591EA6">
        <w:rPr>
          <w:rFonts w:ascii="Times New Roman" w:eastAsia="Times New Roman" w:hAnsi="Times New Roman" w:cs="Times New Roman"/>
          <w:color w:val="000000" w:themeColor="text1"/>
          <w:lang w:eastAsia="et-EE"/>
        </w:rPr>
        <w:t xml:space="preserve">See hakkab toimuma senises ministeeriumite tööjaotuse raamistikus ega vaja ümberkorraldusi. </w:t>
      </w:r>
      <w:r w:rsidR="5F873B54" w:rsidRPr="00591EA6">
        <w:rPr>
          <w:rFonts w:ascii="Times New Roman" w:eastAsia="Times New Roman" w:hAnsi="Times New Roman" w:cs="Times New Roman"/>
          <w:color w:val="000000" w:themeColor="text1"/>
          <w:lang w:eastAsia="et-EE"/>
        </w:rPr>
        <w:t>Infovahetust koordineerib Välisministeerium ning sisulist aruandlust Majandus- ja Kommunikatsiooniministeerium</w:t>
      </w:r>
      <w:r w:rsidR="486C72F6" w:rsidRPr="00591EA6">
        <w:rPr>
          <w:rFonts w:ascii="Times New Roman" w:eastAsia="Times New Roman" w:hAnsi="Times New Roman" w:cs="Times New Roman"/>
          <w:color w:val="000000" w:themeColor="text1"/>
          <w:lang w:eastAsia="et-EE"/>
        </w:rPr>
        <w:t xml:space="preserve">, </w:t>
      </w:r>
      <w:r w:rsidR="1322B970" w:rsidRPr="00591EA6">
        <w:rPr>
          <w:rFonts w:ascii="Times New Roman" w:eastAsia="Times New Roman" w:hAnsi="Times New Roman" w:cs="Times New Roman"/>
          <w:color w:val="000000" w:themeColor="text1"/>
          <w:lang w:eastAsia="et-EE"/>
        </w:rPr>
        <w:t xml:space="preserve">kaasates </w:t>
      </w:r>
      <w:r w:rsidR="486C72F6" w:rsidRPr="00591EA6">
        <w:rPr>
          <w:rFonts w:ascii="Times New Roman" w:eastAsia="Times New Roman" w:hAnsi="Times New Roman" w:cs="Times New Roman"/>
          <w:color w:val="000000" w:themeColor="text1"/>
          <w:lang w:eastAsia="et-EE"/>
        </w:rPr>
        <w:t>vajaduse</w:t>
      </w:r>
      <w:r w:rsidR="00B826E5">
        <w:rPr>
          <w:rFonts w:ascii="Times New Roman" w:eastAsia="Times New Roman" w:hAnsi="Times New Roman" w:cs="Times New Roman"/>
          <w:color w:val="000000" w:themeColor="text1"/>
          <w:lang w:eastAsia="et-EE"/>
        </w:rPr>
        <w:t xml:space="preserve"> korra</w:t>
      </w:r>
      <w:r w:rsidR="486C72F6" w:rsidRPr="00591EA6">
        <w:rPr>
          <w:rFonts w:ascii="Times New Roman" w:eastAsia="Times New Roman" w:hAnsi="Times New Roman" w:cs="Times New Roman"/>
          <w:color w:val="000000" w:themeColor="text1"/>
          <w:lang w:eastAsia="et-EE"/>
        </w:rPr>
        <w:t xml:space="preserve">l </w:t>
      </w:r>
      <w:r w:rsidR="2EE3B797" w:rsidRPr="00591EA6">
        <w:rPr>
          <w:rFonts w:ascii="Times New Roman" w:eastAsia="Times New Roman" w:hAnsi="Times New Roman" w:cs="Times New Roman"/>
          <w:color w:val="000000" w:themeColor="text1"/>
          <w:lang w:eastAsia="et-EE"/>
        </w:rPr>
        <w:t>teisi</w:t>
      </w:r>
      <w:r w:rsidR="486C72F6" w:rsidRPr="00591EA6">
        <w:rPr>
          <w:rFonts w:ascii="Times New Roman" w:eastAsia="Times New Roman" w:hAnsi="Times New Roman" w:cs="Times New Roman"/>
          <w:color w:val="000000" w:themeColor="text1"/>
          <w:lang w:eastAsia="et-EE"/>
        </w:rPr>
        <w:t xml:space="preserve"> pädeva</w:t>
      </w:r>
      <w:r w:rsidR="78F41349" w:rsidRPr="00591EA6">
        <w:rPr>
          <w:rFonts w:ascii="Times New Roman" w:eastAsia="Times New Roman" w:hAnsi="Times New Roman" w:cs="Times New Roman"/>
          <w:color w:val="000000" w:themeColor="text1"/>
          <w:lang w:eastAsia="et-EE"/>
        </w:rPr>
        <w:t>id</w:t>
      </w:r>
      <w:r w:rsidR="486C72F6" w:rsidRPr="00591EA6">
        <w:rPr>
          <w:rFonts w:ascii="Times New Roman" w:eastAsia="Times New Roman" w:hAnsi="Times New Roman" w:cs="Times New Roman"/>
          <w:color w:val="000000" w:themeColor="text1"/>
          <w:lang w:eastAsia="et-EE"/>
        </w:rPr>
        <w:t xml:space="preserve"> asutus</w:t>
      </w:r>
      <w:r w:rsidR="4729B566" w:rsidRPr="00591EA6">
        <w:rPr>
          <w:rFonts w:ascii="Times New Roman" w:eastAsia="Times New Roman" w:hAnsi="Times New Roman" w:cs="Times New Roman"/>
          <w:color w:val="000000" w:themeColor="text1"/>
          <w:lang w:eastAsia="et-EE"/>
        </w:rPr>
        <w:t>i</w:t>
      </w:r>
      <w:r w:rsidR="03F9D2D2" w:rsidRPr="00591EA6">
        <w:rPr>
          <w:rFonts w:ascii="Times New Roman" w:eastAsia="Times New Roman" w:hAnsi="Times New Roman" w:cs="Times New Roman"/>
          <w:color w:val="000000" w:themeColor="text1"/>
          <w:lang w:eastAsia="et-EE"/>
        </w:rPr>
        <w:t>.</w:t>
      </w:r>
      <w:r w:rsidR="5F873B54" w:rsidRPr="00591EA6">
        <w:rPr>
          <w:rFonts w:ascii="Times New Roman" w:eastAsia="Times New Roman" w:hAnsi="Times New Roman" w:cs="Times New Roman"/>
          <w:color w:val="000000" w:themeColor="text1"/>
          <w:lang w:eastAsia="et-EE"/>
        </w:rPr>
        <w:t xml:space="preserve"> </w:t>
      </w:r>
      <w:r w:rsidR="6C66993A" w:rsidRPr="00591EA6">
        <w:rPr>
          <w:rFonts w:ascii="Times New Roman" w:eastAsia="Times New Roman" w:hAnsi="Times New Roman" w:cs="Times New Roman"/>
          <w:color w:val="000000" w:themeColor="text1"/>
          <w:lang w:eastAsia="et-EE"/>
        </w:rPr>
        <w:t xml:space="preserve">Infovahetus ja aruandlus </w:t>
      </w:r>
      <w:r w:rsidR="45404451" w:rsidRPr="00591EA6">
        <w:rPr>
          <w:rFonts w:ascii="Times New Roman" w:eastAsia="Times New Roman" w:hAnsi="Times New Roman" w:cs="Times New Roman"/>
          <w:color w:val="000000" w:themeColor="text1"/>
          <w:lang w:eastAsia="et-EE"/>
        </w:rPr>
        <w:t>või</w:t>
      </w:r>
      <w:r w:rsidR="00B826E5">
        <w:rPr>
          <w:rFonts w:ascii="Times New Roman" w:eastAsia="Times New Roman" w:hAnsi="Times New Roman" w:cs="Times New Roman"/>
          <w:color w:val="000000" w:themeColor="text1"/>
          <w:lang w:eastAsia="et-EE"/>
        </w:rPr>
        <w:t>vad</w:t>
      </w:r>
      <w:r w:rsidR="45404451" w:rsidRPr="00591EA6">
        <w:rPr>
          <w:rFonts w:ascii="Times New Roman" w:eastAsia="Times New Roman" w:hAnsi="Times New Roman" w:cs="Times New Roman"/>
          <w:color w:val="000000" w:themeColor="text1"/>
          <w:lang w:eastAsia="et-EE"/>
        </w:rPr>
        <w:t xml:space="preserve"> kaasa tuua töökoormuse </w:t>
      </w:r>
      <w:r w:rsidR="00B826E5">
        <w:rPr>
          <w:rFonts w:ascii="Times New Roman" w:eastAsia="Times New Roman" w:hAnsi="Times New Roman" w:cs="Times New Roman"/>
          <w:color w:val="000000" w:themeColor="text1"/>
          <w:lang w:eastAsia="et-EE"/>
        </w:rPr>
        <w:t>mõningase suurenemise</w:t>
      </w:r>
      <w:r w:rsidR="45404451" w:rsidRPr="00591EA6">
        <w:rPr>
          <w:rFonts w:ascii="Times New Roman" w:eastAsia="Times New Roman" w:hAnsi="Times New Roman" w:cs="Times New Roman"/>
          <w:color w:val="000000" w:themeColor="text1"/>
          <w:lang w:eastAsia="et-EE"/>
        </w:rPr>
        <w:t xml:space="preserve">, </w:t>
      </w:r>
      <w:r w:rsidR="12B139D6" w:rsidRPr="00591EA6">
        <w:rPr>
          <w:rFonts w:ascii="Times New Roman" w:eastAsia="Times New Roman" w:hAnsi="Times New Roman" w:cs="Times New Roman"/>
          <w:color w:val="000000" w:themeColor="text1"/>
          <w:lang w:eastAsia="et-EE"/>
        </w:rPr>
        <w:t>kuid</w:t>
      </w:r>
      <w:r w:rsidR="45404451" w:rsidRPr="00591EA6">
        <w:rPr>
          <w:rFonts w:ascii="Times New Roman" w:eastAsia="Times New Roman" w:hAnsi="Times New Roman" w:cs="Times New Roman"/>
          <w:color w:val="000000" w:themeColor="text1"/>
          <w:lang w:eastAsia="et-EE"/>
        </w:rPr>
        <w:t xml:space="preserve"> </w:t>
      </w:r>
      <w:r w:rsidR="2398B748" w:rsidRPr="00591EA6">
        <w:rPr>
          <w:rFonts w:ascii="Times New Roman" w:eastAsia="Times New Roman" w:hAnsi="Times New Roman" w:cs="Times New Roman"/>
          <w:color w:val="000000" w:themeColor="text1"/>
          <w:lang w:eastAsia="et-EE"/>
        </w:rPr>
        <w:t>selleks ei ole</w:t>
      </w:r>
      <w:r w:rsidR="45404451" w:rsidRPr="00591EA6">
        <w:rPr>
          <w:rFonts w:ascii="Times New Roman" w:eastAsia="Times New Roman" w:hAnsi="Times New Roman" w:cs="Times New Roman"/>
          <w:color w:val="000000" w:themeColor="text1"/>
          <w:lang w:eastAsia="et-EE"/>
        </w:rPr>
        <w:t xml:space="preserve"> vaja</w:t>
      </w:r>
      <w:del w:id="88" w:author="Aili Sandre" w:date="2024-09-16T11:10:00Z">
        <w:r w:rsidR="45404451" w:rsidRPr="00591EA6" w:rsidDel="00124578">
          <w:rPr>
            <w:rFonts w:ascii="Times New Roman" w:eastAsia="Times New Roman" w:hAnsi="Times New Roman" w:cs="Times New Roman"/>
            <w:color w:val="000000" w:themeColor="text1"/>
            <w:lang w:eastAsia="et-EE"/>
          </w:rPr>
          <w:delText>dust</w:delText>
        </w:r>
      </w:del>
      <w:r w:rsidR="45404451" w:rsidRPr="00591EA6">
        <w:rPr>
          <w:rFonts w:ascii="Times New Roman" w:eastAsia="Times New Roman" w:hAnsi="Times New Roman" w:cs="Times New Roman"/>
          <w:color w:val="000000" w:themeColor="text1"/>
          <w:lang w:eastAsia="et-EE"/>
        </w:rPr>
        <w:t xml:space="preserve"> planeerida lisa</w:t>
      </w:r>
      <w:r w:rsidR="00107DBA">
        <w:rPr>
          <w:rFonts w:ascii="Times New Roman" w:eastAsia="Times New Roman" w:hAnsi="Times New Roman" w:cs="Times New Roman"/>
          <w:color w:val="000000" w:themeColor="text1"/>
          <w:lang w:eastAsia="et-EE"/>
        </w:rPr>
        <w:t>raha</w:t>
      </w:r>
      <w:r w:rsidR="45404451" w:rsidRPr="00591EA6">
        <w:rPr>
          <w:rFonts w:ascii="Times New Roman" w:eastAsia="Times New Roman" w:hAnsi="Times New Roman" w:cs="Times New Roman"/>
          <w:color w:val="000000" w:themeColor="text1"/>
          <w:lang w:eastAsia="et-EE"/>
        </w:rPr>
        <w:t>.</w:t>
      </w:r>
    </w:p>
    <w:p w14:paraId="54D8C687" w14:textId="77777777" w:rsidR="00AE0EDC" w:rsidRPr="00591EA6" w:rsidRDefault="00AE0EDC" w:rsidP="15BE405D">
      <w:pPr>
        <w:spacing w:after="0" w:line="240" w:lineRule="auto"/>
        <w:jc w:val="both"/>
        <w:textAlignment w:val="baseline"/>
        <w:rPr>
          <w:rFonts w:ascii="Times New Roman" w:eastAsia="Times New Roman" w:hAnsi="Times New Roman" w:cs="Times New Roman"/>
          <w:color w:val="000000" w:themeColor="text1"/>
          <w:lang w:eastAsia="et-EE"/>
        </w:rPr>
      </w:pPr>
    </w:p>
    <w:p w14:paraId="00ECED1D" w14:textId="735E66AC" w:rsidR="006A232D" w:rsidRPr="00591EA6" w:rsidRDefault="2AE3E3D6" w:rsidP="15BE405D">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color w:val="000000" w:themeColor="text1"/>
          <w:lang w:eastAsia="et-EE"/>
        </w:rPr>
        <w:t xml:space="preserve">Seaduse rakendamisega </w:t>
      </w:r>
      <w:r w:rsidR="00107DBA">
        <w:rPr>
          <w:rFonts w:ascii="Times New Roman" w:eastAsia="Times New Roman" w:hAnsi="Times New Roman" w:cs="Times New Roman"/>
          <w:color w:val="000000" w:themeColor="text1"/>
          <w:lang w:eastAsia="et-EE"/>
        </w:rPr>
        <w:t xml:space="preserve">kaasneb ka </w:t>
      </w:r>
      <w:r w:rsidR="25C3F095" w:rsidRPr="00591EA6">
        <w:rPr>
          <w:rFonts w:ascii="Times New Roman" w:eastAsia="Times New Roman" w:hAnsi="Times New Roman" w:cs="Times New Roman"/>
          <w:color w:val="000000" w:themeColor="text1"/>
          <w:lang w:eastAsia="et-EE"/>
        </w:rPr>
        <w:t>avalikkuse</w:t>
      </w:r>
      <w:r w:rsidR="696DA1DD" w:rsidRPr="00591EA6">
        <w:rPr>
          <w:rFonts w:ascii="Times New Roman" w:eastAsia="Times New Roman" w:hAnsi="Times New Roman" w:cs="Times New Roman"/>
          <w:color w:val="000000" w:themeColor="text1"/>
          <w:lang w:eastAsia="et-EE"/>
        </w:rPr>
        <w:t>, kodanikuühiskonna organisatsioonide</w:t>
      </w:r>
      <w:r w:rsidR="66333A1E" w:rsidRPr="00591EA6">
        <w:rPr>
          <w:rFonts w:ascii="Times New Roman" w:eastAsia="Times New Roman" w:hAnsi="Times New Roman" w:cs="Times New Roman"/>
          <w:color w:val="000000" w:themeColor="text1"/>
          <w:lang w:eastAsia="et-EE"/>
        </w:rPr>
        <w:t xml:space="preserve"> </w:t>
      </w:r>
      <w:r w:rsidR="00107DBA">
        <w:rPr>
          <w:rFonts w:ascii="Times New Roman" w:eastAsia="Times New Roman" w:hAnsi="Times New Roman" w:cs="Times New Roman"/>
          <w:color w:val="000000" w:themeColor="text1"/>
          <w:lang w:eastAsia="et-EE"/>
        </w:rPr>
        <w:t>ning</w:t>
      </w:r>
      <w:r w:rsidR="66333A1E" w:rsidRPr="00591EA6">
        <w:rPr>
          <w:rFonts w:ascii="Times New Roman" w:eastAsia="Times New Roman" w:hAnsi="Times New Roman" w:cs="Times New Roman"/>
          <w:color w:val="000000" w:themeColor="text1"/>
          <w:lang w:eastAsia="et-EE"/>
        </w:rPr>
        <w:t xml:space="preserve"> teiste</w:t>
      </w:r>
      <w:r w:rsidR="25C3F095" w:rsidRPr="00591EA6">
        <w:rPr>
          <w:rFonts w:ascii="Times New Roman" w:eastAsia="Times New Roman" w:hAnsi="Times New Roman" w:cs="Times New Roman"/>
          <w:color w:val="000000" w:themeColor="text1"/>
          <w:lang w:eastAsia="et-EE"/>
        </w:rPr>
        <w:t xml:space="preserve"> peamiste siht- ja sidusrühmade</w:t>
      </w:r>
      <w:r w:rsidR="00B826E5">
        <w:rPr>
          <w:rFonts w:ascii="Times New Roman" w:eastAsia="Times New Roman" w:hAnsi="Times New Roman" w:cs="Times New Roman"/>
          <w:color w:val="000000" w:themeColor="text1"/>
          <w:lang w:eastAsia="et-EE"/>
        </w:rPr>
        <w:t xml:space="preserve"> protokolliga ühinemisest</w:t>
      </w:r>
      <w:r w:rsidR="7994702A" w:rsidRPr="00591EA6">
        <w:rPr>
          <w:rFonts w:ascii="Times New Roman" w:eastAsia="Times New Roman" w:hAnsi="Times New Roman" w:cs="Times New Roman"/>
          <w:color w:val="000000" w:themeColor="text1"/>
          <w:lang w:eastAsia="et-EE"/>
        </w:rPr>
        <w:t xml:space="preserve"> teavitamine</w:t>
      </w:r>
      <w:r w:rsidR="16BBC682" w:rsidRPr="00591EA6">
        <w:rPr>
          <w:rFonts w:ascii="Times New Roman" w:eastAsia="Times New Roman" w:hAnsi="Times New Roman" w:cs="Times New Roman"/>
          <w:color w:val="000000" w:themeColor="text1"/>
          <w:lang w:eastAsia="et-EE"/>
        </w:rPr>
        <w:t xml:space="preserve">. </w:t>
      </w:r>
      <w:r w:rsidR="2DF4EB51" w:rsidRPr="00591EA6">
        <w:rPr>
          <w:rFonts w:ascii="Times New Roman" w:eastAsia="Times New Roman" w:hAnsi="Times New Roman" w:cs="Times New Roman"/>
          <w:color w:val="000000" w:themeColor="text1"/>
          <w:lang w:eastAsia="et-EE"/>
        </w:rPr>
        <w:t>Selleks</w:t>
      </w:r>
      <w:r w:rsidR="005877D8" w:rsidRPr="00591EA6">
        <w:rPr>
          <w:rFonts w:ascii="Times New Roman" w:eastAsia="Times New Roman" w:hAnsi="Times New Roman" w:cs="Times New Roman"/>
          <w:color w:val="000000" w:themeColor="text1"/>
          <w:lang w:eastAsia="et-EE"/>
        </w:rPr>
        <w:t xml:space="preserve"> kasutatakse Majandus- ja </w:t>
      </w:r>
      <w:r w:rsidR="00CE67D5">
        <w:rPr>
          <w:rFonts w:ascii="Times New Roman" w:eastAsia="Times New Roman" w:hAnsi="Times New Roman" w:cs="Times New Roman"/>
          <w:color w:val="000000" w:themeColor="text1"/>
          <w:lang w:eastAsia="et-EE"/>
        </w:rPr>
        <w:t>K</w:t>
      </w:r>
      <w:r w:rsidR="005877D8" w:rsidRPr="00591EA6">
        <w:rPr>
          <w:rFonts w:ascii="Times New Roman" w:eastAsia="Times New Roman" w:hAnsi="Times New Roman" w:cs="Times New Roman"/>
          <w:color w:val="000000" w:themeColor="text1"/>
          <w:lang w:eastAsia="et-EE"/>
        </w:rPr>
        <w:t>omm</w:t>
      </w:r>
      <w:r w:rsidR="001A3AB1" w:rsidRPr="00591EA6">
        <w:rPr>
          <w:rFonts w:ascii="Times New Roman" w:eastAsia="Times New Roman" w:hAnsi="Times New Roman" w:cs="Times New Roman"/>
          <w:color w:val="000000" w:themeColor="text1"/>
          <w:lang w:eastAsia="et-EE"/>
        </w:rPr>
        <w:t>unikatsiooniministeeriumi võrdsuspoliitika osakonna eelarvet ning selleks</w:t>
      </w:r>
      <w:r w:rsidR="2DF4EB51" w:rsidRPr="00591EA6">
        <w:rPr>
          <w:rFonts w:ascii="Times New Roman" w:eastAsia="Times New Roman" w:hAnsi="Times New Roman" w:cs="Times New Roman"/>
          <w:color w:val="000000" w:themeColor="text1"/>
          <w:lang w:eastAsia="et-EE"/>
        </w:rPr>
        <w:t xml:space="preserve"> ei ole vaja</w:t>
      </w:r>
      <w:del w:id="89" w:author="Aili Sandre" w:date="2024-09-16T11:10:00Z">
        <w:r w:rsidR="2DF4EB51" w:rsidRPr="00591EA6" w:rsidDel="00124578">
          <w:rPr>
            <w:rFonts w:ascii="Times New Roman" w:eastAsia="Times New Roman" w:hAnsi="Times New Roman" w:cs="Times New Roman"/>
            <w:color w:val="000000" w:themeColor="text1"/>
            <w:lang w:eastAsia="et-EE"/>
          </w:rPr>
          <w:delText>dust</w:delText>
        </w:r>
      </w:del>
      <w:r w:rsidR="2DF4EB51" w:rsidRPr="00591EA6">
        <w:rPr>
          <w:rFonts w:ascii="Times New Roman" w:eastAsia="Times New Roman" w:hAnsi="Times New Roman" w:cs="Times New Roman"/>
          <w:color w:val="000000" w:themeColor="text1"/>
          <w:lang w:eastAsia="et-EE"/>
        </w:rPr>
        <w:t xml:space="preserve"> planeerida lisa</w:t>
      </w:r>
      <w:r w:rsidR="00107DBA">
        <w:rPr>
          <w:rFonts w:ascii="Times New Roman" w:eastAsia="Times New Roman" w:hAnsi="Times New Roman" w:cs="Times New Roman"/>
          <w:color w:val="000000" w:themeColor="text1"/>
          <w:lang w:eastAsia="et-EE"/>
        </w:rPr>
        <w:t>raha</w:t>
      </w:r>
      <w:r w:rsidR="2DF4EB51" w:rsidRPr="00591EA6">
        <w:rPr>
          <w:rFonts w:ascii="Times New Roman" w:eastAsia="Times New Roman" w:hAnsi="Times New Roman" w:cs="Times New Roman"/>
          <w:color w:val="000000" w:themeColor="text1"/>
          <w:lang w:eastAsia="et-EE"/>
        </w:rPr>
        <w:t>.</w:t>
      </w:r>
    </w:p>
    <w:p w14:paraId="600F6B78" w14:textId="77777777" w:rsidR="00181B69" w:rsidRPr="00591EA6" w:rsidRDefault="00181B69" w:rsidP="15BE405D">
      <w:pPr>
        <w:spacing w:after="0" w:line="240" w:lineRule="auto"/>
        <w:jc w:val="both"/>
        <w:textAlignment w:val="baseline"/>
        <w:rPr>
          <w:rFonts w:ascii="Times New Roman" w:eastAsia="Times New Roman" w:hAnsi="Times New Roman" w:cs="Times New Roman"/>
          <w:color w:val="000000" w:themeColor="text1"/>
          <w:lang w:eastAsia="et-EE"/>
        </w:rPr>
      </w:pPr>
    </w:p>
    <w:p w14:paraId="2029DC23" w14:textId="5DADD28E" w:rsidR="00181B69" w:rsidRPr="00591EA6" w:rsidRDefault="22FA5F43" w:rsidP="15BE405D">
      <w:pPr>
        <w:spacing w:after="0" w:line="240" w:lineRule="auto"/>
        <w:jc w:val="both"/>
        <w:textAlignment w:val="baseline"/>
        <w:rPr>
          <w:rFonts w:ascii="Times New Roman" w:hAnsi="Times New Roman" w:cs="Times New Roman"/>
        </w:rPr>
      </w:pPr>
      <w:r w:rsidRPr="00591EA6">
        <w:rPr>
          <w:rFonts w:ascii="Times New Roman" w:eastAsia="Times New Roman" w:hAnsi="Times New Roman" w:cs="Times New Roman"/>
          <w:color w:val="000000" w:themeColor="text1"/>
          <w:lang w:eastAsia="et-EE"/>
        </w:rPr>
        <w:t xml:space="preserve">Seaduse rakendamine ei too riigieelarvesse tulu. Samuti ei kaasne seaduse rakendamisega </w:t>
      </w:r>
      <w:r w:rsidR="61EE46E3" w:rsidRPr="00591EA6">
        <w:rPr>
          <w:rFonts w:ascii="Times New Roman" w:eastAsia="Times New Roman" w:hAnsi="Times New Roman" w:cs="Times New Roman"/>
          <w:color w:val="000000" w:themeColor="text1"/>
          <w:lang w:eastAsia="et-EE"/>
        </w:rPr>
        <w:t xml:space="preserve">kohe </w:t>
      </w:r>
      <w:r w:rsidR="0EA0FF9D" w:rsidRPr="00591EA6">
        <w:rPr>
          <w:rFonts w:ascii="Times New Roman" w:eastAsia="Times New Roman" w:hAnsi="Times New Roman" w:cs="Times New Roman"/>
          <w:color w:val="000000" w:themeColor="text1"/>
          <w:lang w:eastAsia="et-EE"/>
        </w:rPr>
        <w:t>otseseid kulusid</w:t>
      </w:r>
      <w:r w:rsidR="4D0BED6C" w:rsidRPr="00591EA6">
        <w:rPr>
          <w:rFonts w:ascii="Times New Roman" w:eastAsia="Times New Roman" w:hAnsi="Times New Roman" w:cs="Times New Roman"/>
          <w:color w:val="000000" w:themeColor="text1"/>
          <w:lang w:eastAsia="et-EE"/>
        </w:rPr>
        <w:t xml:space="preserve">. Komiteel ei ole õigust määrata trahve ega hüvitisi. Ei </w:t>
      </w:r>
      <w:r w:rsidRPr="00591EA6">
        <w:rPr>
          <w:rFonts w:ascii="Times New Roman" w:eastAsia="Times New Roman" w:hAnsi="Times New Roman" w:cs="Times New Roman"/>
          <w:color w:val="000000" w:themeColor="text1"/>
          <w:lang w:eastAsia="et-EE"/>
        </w:rPr>
        <w:t xml:space="preserve">saa </w:t>
      </w:r>
      <w:r w:rsidR="567722D8" w:rsidRPr="00591EA6">
        <w:rPr>
          <w:rFonts w:ascii="Times New Roman" w:eastAsia="Times New Roman" w:hAnsi="Times New Roman" w:cs="Times New Roman"/>
          <w:color w:val="000000" w:themeColor="text1"/>
          <w:lang w:eastAsia="et-EE"/>
        </w:rPr>
        <w:t xml:space="preserve">aga </w:t>
      </w:r>
      <w:r w:rsidRPr="00591EA6">
        <w:rPr>
          <w:rFonts w:ascii="Times New Roman" w:eastAsia="Times New Roman" w:hAnsi="Times New Roman" w:cs="Times New Roman"/>
          <w:color w:val="000000" w:themeColor="text1"/>
          <w:lang w:eastAsia="et-EE"/>
        </w:rPr>
        <w:t xml:space="preserve">välistada, et </w:t>
      </w:r>
      <w:r w:rsidR="7A352F5B" w:rsidRPr="00591EA6">
        <w:rPr>
          <w:rFonts w:ascii="Times New Roman" w:eastAsia="Times New Roman" w:hAnsi="Times New Roman" w:cs="Times New Roman"/>
          <w:color w:val="000000" w:themeColor="text1"/>
          <w:lang w:eastAsia="et-EE"/>
        </w:rPr>
        <w:t>individuaalkaebuste</w:t>
      </w:r>
      <w:r w:rsidR="00107DBA">
        <w:rPr>
          <w:rFonts w:ascii="Times New Roman" w:eastAsia="Times New Roman" w:hAnsi="Times New Roman" w:cs="Times New Roman"/>
          <w:color w:val="000000" w:themeColor="text1"/>
          <w:lang w:eastAsia="et-EE"/>
        </w:rPr>
        <w:t xml:space="preserve"> menetluse</w:t>
      </w:r>
      <w:r w:rsidR="7A352F5B" w:rsidRPr="00591EA6">
        <w:rPr>
          <w:rFonts w:ascii="Times New Roman" w:eastAsia="Times New Roman" w:hAnsi="Times New Roman" w:cs="Times New Roman"/>
          <w:color w:val="000000" w:themeColor="text1"/>
          <w:lang w:eastAsia="et-EE"/>
        </w:rPr>
        <w:t>s tuvastatud rikku</w:t>
      </w:r>
      <w:r w:rsidR="4CB0BCBE" w:rsidRPr="00591EA6">
        <w:rPr>
          <w:rFonts w:ascii="Times New Roman" w:eastAsia="Times New Roman" w:hAnsi="Times New Roman" w:cs="Times New Roman"/>
          <w:color w:val="000000" w:themeColor="text1"/>
          <w:lang w:eastAsia="et-EE"/>
        </w:rPr>
        <w:t>m</w:t>
      </w:r>
      <w:r w:rsidR="7A352F5B" w:rsidRPr="00591EA6">
        <w:rPr>
          <w:rFonts w:ascii="Times New Roman" w:eastAsia="Times New Roman" w:hAnsi="Times New Roman" w:cs="Times New Roman"/>
          <w:color w:val="000000" w:themeColor="text1"/>
          <w:lang w:eastAsia="et-EE"/>
        </w:rPr>
        <w:t xml:space="preserve">iste heastamiseks ning </w:t>
      </w:r>
      <w:r w:rsidRPr="00591EA6">
        <w:rPr>
          <w:rFonts w:ascii="Times New Roman" w:eastAsia="Times New Roman" w:hAnsi="Times New Roman" w:cs="Times New Roman"/>
          <w:color w:val="000000" w:themeColor="text1"/>
          <w:lang w:eastAsia="et-EE"/>
        </w:rPr>
        <w:t xml:space="preserve">eelkõige </w:t>
      </w:r>
      <w:r w:rsidR="056E140A" w:rsidRPr="00591EA6">
        <w:rPr>
          <w:rFonts w:ascii="Times New Roman" w:eastAsia="Times New Roman" w:hAnsi="Times New Roman" w:cs="Times New Roman"/>
          <w:color w:val="000000" w:themeColor="text1"/>
          <w:lang w:eastAsia="et-EE"/>
        </w:rPr>
        <w:t>konventsiooni</w:t>
      </w:r>
      <w:r w:rsidR="00CE67D5">
        <w:rPr>
          <w:rFonts w:ascii="Times New Roman" w:eastAsia="Times New Roman" w:hAnsi="Times New Roman" w:cs="Times New Roman"/>
          <w:color w:val="000000" w:themeColor="text1"/>
          <w:lang w:eastAsia="et-EE"/>
        </w:rPr>
        <w:t xml:space="preserve"> pideva</w:t>
      </w:r>
      <w:r w:rsidRPr="00591EA6">
        <w:rPr>
          <w:rFonts w:ascii="Times New Roman" w:eastAsia="Times New Roman" w:hAnsi="Times New Roman" w:cs="Times New Roman"/>
          <w:color w:val="000000" w:themeColor="text1"/>
          <w:lang w:eastAsia="et-EE"/>
        </w:rPr>
        <w:t xml:space="preserve"> rikkumise korral </w:t>
      </w:r>
      <w:r w:rsidR="4C6D3D43" w:rsidRPr="00591EA6">
        <w:rPr>
          <w:rFonts w:ascii="Times New Roman" w:eastAsia="Times New Roman" w:hAnsi="Times New Roman" w:cs="Times New Roman"/>
          <w:color w:val="000000" w:themeColor="text1"/>
          <w:lang w:eastAsia="et-EE"/>
        </w:rPr>
        <w:t xml:space="preserve">võib tekkida vajadus </w:t>
      </w:r>
      <w:r w:rsidR="16F0A8C5" w:rsidRPr="00591EA6">
        <w:rPr>
          <w:rFonts w:ascii="Times New Roman" w:eastAsia="Times New Roman" w:hAnsi="Times New Roman" w:cs="Times New Roman"/>
          <w:color w:val="000000" w:themeColor="text1"/>
          <w:lang w:eastAsia="et-EE"/>
        </w:rPr>
        <w:t>ulatuslikumateks</w:t>
      </w:r>
      <w:r w:rsidRPr="00591EA6">
        <w:rPr>
          <w:rFonts w:ascii="Times New Roman" w:eastAsia="Times New Roman" w:hAnsi="Times New Roman" w:cs="Times New Roman"/>
          <w:color w:val="000000" w:themeColor="text1"/>
          <w:lang w:eastAsia="et-EE"/>
        </w:rPr>
        <w:t xml:space="preserve"> ümberkorralduste</w:t>
      </w:r>
      <w:r w:rsidR="177EAA8C" w:rsidRPr="00591EA6">
        <w:rPr>
          <w:rFonts w:ascii="Times New Roman" w:eastAsia="Times New Roman" w:hAnsi="Times New Roman" w:cs="Times New Roman"/>
          <w:color w:val="000000" w:themeColor="text1"/>
          <w:lang w:eastAsia="et-EE"/>
        </w:rPr>
        <w:t xml:space="preserve">ks või poliitikamuudatusteks, millega </w:t>
      </w:r>
      <w:r w:rsidR="45B7D658" w:rsidRPr="00591EA6">
        <w:rPr>
          <w:rFonts w:ascii="Times New Roman" w:eastAsia="Times New Roman" w:hAnsi="Times New Roman" w:cs="Times New Roman"/>
          <w:color w:val="000000" w:themeColor="text1"/>
          <w:lang w:eastAsia="et-EE"/>
        </w:rPr>
        <w:t xml:space="preserve">võib </w:t>
      </w:r>
      <w:r w:rsidR="177EAA8C" w:rsidRPr="00591EA6">
        <w:rPr>
          <w:rFonts w:ascii="Times New Roman" w:eastAsia="Times New Roman" w:hAnsi="Times New Roman" w:cs="Times New Roman"/>
          <w:color w:val="000000" w:themeColor="text1"/>
          <w:lang w:eastAsia="et-EE"/>
        </w:rPr>
        <w:t>kaasne</w:t>
      </w:r>
      <w:r w:rsidR="2FF1ED90" w:rsidRPr="00591EA6">
        <w:rPr>
          <w:rFonts w:ascii="Times New Roman" w:eastAsia="Times New Roman" w:hAnsi="Times New Roman" w:cs="Times New Roman"/>
          <w:color w:val="000000" w:themeColor="text1"/>
          <w:lang w:eastAsia="et-EE"/>
        </w:rPr>
        <w:t>da</w:t>
      </w:r>
      <w:r w:rsidR="177EAA8C" w:rsidRPr="00591EA6">
        <w:rPr>
          <w:rFonts w:ascii="Times New Roman" w:eastAsia="Times New Roman" w:hAnsi="Times New Roman" w:cs="Times New Roman"/>
          <w:color w:val="000000" w:themeColor="text1"/>
          <w:lang w:eastAsia="et-EE"/>
        </w:rPr>
        <w:t xml:space="preserve"> </w:t>
      </w:r>
      <w:r w:rsidR="00107DBA" w:rsidRPr="00591EA6">
        <w:rPr>
          <w:rFonts w:ascii="Times New Roman" w:eastAsia="Times New Roman" w:hAnsi="Times New Roman" w:cs="Times New Roman"/>
          <w:color w:val="000000" w:themeColor="text1"/>
          <w:lang w:eastAsia="et-EE"/>
        </w:rPr>
        <w:t>lisa</w:t>
      </w:r>
      <w:r w:rsidR="00107DBA">
        <w:rPr>
          <w:rFonts w:ascii="Times New Roman" w:eastAsia="Times New Roman" w:hAnsi="Times New Roman" w:cs="Times New Roman"/>
          <w:color w:val="000000" w:themeColor="text1"/>
          <w:lang w:eastAsia="et-EE"/>
        </w:rPr>
        <w:t>r</w:t>
      </w:r>
      <w:r w:rsidR="00B94934">
        <w:rPr>
          <w:rFonts w:ascii="Times New Roman" w:eastAsia="Times New Roman" w:hAnsi="Times New Roman" w:cs="Times New Roman"/>
          <w:color w:val="000000" w:themeColor="text1"/>
          <w:lang w:eastAsia="et-EE"/>
        </w:rPr>
        <w:t>aha</w:t>
      </w:r>
      <w:r w:rsidR="00107DBA" w:rsidRPr="00591EA6">
        <w:rPr>
          <w:rFonts w:ascii="Times New Roman" w:eastAsia="Times New Roman" w:hAnsi="Times New Roman" w:cs="Times New Roman"/>
          <w:color w:val="000000" w:themeColor="text1"/>
          <w:lang w:eastAsia="et-EE"/>
        </w:rPr>
        <w:t xml:space="preserve"> </w:t>
      </w:r>
      <w:r w:rsidR="177EAA8C" w:rsidRPr="00591EA6">
        <w:rPr>
          <w:rFonts w:ascii="Times New Roman" w:eastAsia="Times New Roman" w:hAnsi="Times New Roman" w:cs="Times New Roman"/>
          <w:color w:val="000000" w:themeColor="text1"/>
          <w:lang w:eastAsia="et-EE"/>
        </w:rPr>
        <w:t>vajadus.</w:t>
      </w:r>
      <w:del w:id="90" w:author="Aili Sandre" w:date="2024-09-16T11:10:00Z">
        <w:r w:rsidR="177EAA8C" w:rsidRPr="00591EA6" w:rsidDel="00124578">
          <w:rPr>
            <w:rFonts w:ascii="Times New Roman" w:eastAsia="Times New Roman" w:hAnsi="Times New Roman" w:cs="Times New Roman"/>
            <w:color w:val="000000" w:themeColor="text1"/>
            <w:lang w:eastAsia="et-EE"/>
          </w:rPr>
          <w:delText xml:space="preserve"> </w:delText>
        </w:r>
      </w:del>
    </w:p>
    <w:p w14:paraId="1F08A3BD" w14:textId="77777777" w:rsidR="00706417" w:rsidRPr="00591EA6" w:rsidRDefault="00706417" w:rsidP="15BE405D">
      <w:pPr>
        <w:spacing w:after="0" w:line="240" w:lineRule="auto"/>
        <w:jc w:val="both"/>
        <w:textAlignment w:val="baseline"/>
        <w:rPr>
          <w:rFonts w:ascii="Times New Roman" w:eastAsia="Times New Roman" w:hAnsi="Times New Roman" w:cs="Times New Roman"/>
          <w:color w:val="000000" w:themeColor="text1"/>
          <w:lang w:eastAsia="et-EE"/>
        </w:rPr>
      </w:pPr>
    </w:p>
    <w:p w14:paraId="02FBCCE1" w14:textId="277620F5" w:rsidR="006A232D" w:rsidRPr="00591EA6" w:rsidRDefault="50908F6C" w:rsidP="0A0A4DCB">
      <w:pPr>
        <w:spacing w:after="0" w:line="240" w:lineRule="auto"/>
        <w:jc w:val="both"/>
        <w:textAlignment w:val="baseline"/>
        <w:rPr>
          <w:rFonts w:ascii="Times New Roman" w:eastAsia="Times New Roman" w:hAnsi="Times New Roman" w:cs="Times New Roman"/>
          <w:b/>
          <w:bCs/>
          <w:color w:val="000000" w:themeColor="text1"/>
          <w:lang w:eastAsia="et-EE"/>
        </w:rPr>
      </w:pPr>
      <w:r w:rsidRPr="00591EA6">
        <w:rPr>
          <w:rFonts w:ascii="Times New Roman" w:eastAsia="Times New Roman" w:hAnsi="Times New Roman" w:cs="Times New Roman"/>
          <w:b/>
          <w:bCs/>
          <w:color w:val="000000" w:themeColor="text1"/>
          <w:lang w:eastAsia="et-EE"/>
        </w:rPr>
        <w:t>8. Rakendusaktid</w:t>
      </w:r>
    </w:p>
    <w:p w14:paraId="661F0078" w14:textId="77777777" w:rsidR="00181B69" w:rsidRPr="00591EA6" w:rsidRDefault="00181B69" w:rsidP="0A0A4DCB">
      <w:pPr>
        <w:spacing w:after="0" w:line="240" w:lineRule="auto"/>
        <w:jc w:val="both"/>
        <w:textAlignment w:val="baseline"/>
        <w:rPr>
          <w:rFonts w:ascii="Times New Roman" w:eastAsia="Times New Roman" w:hAnsi="Times New Roman" w:cs="Times New Roman"/>
          <w:lang w:eastAsia="et-EE"/>
        </w:rPr>
      </w:pPr>
    </w:p>
    <w:p w14:paraId="4F9657FD" w14:textId="77DEA6B9" w:rsidR="006A232D" w:rsidRPr="00591EA6" w:rsidRDefault="00015C4A" w:rsidP="006A232D">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rPr>
        <w:t>Eelnõu vastuvõtmisel seadusena ei tule kehtestada, muuta ega kehtetuks tunnistada riigisiseseid rakendusakte</w:t>
      </w:r>
      <w:r w:rsidR="006A232D" w:rsidRPr="00591EA6">
        <w:rPr>
          <w:rFonts w:ascii="Times New Roman" w:eastAsia="Times New Roman" w:hAnsi="Times New Roman" w:cs="Times New Roman"/>
          <w:color w:val="000000" w:themeColor="text1"/>
          <w:lang w:eastAsia="et-EE"/>
        </w:rPr>
        <w:t>.</w:t>
      </w:r>
    </w:p>
    <w:p w14:paraId="7B0CC546" w14:textId="77777777" w:rsidR="00C7123B" w:rsidRPr="00591EA6" w:rsidRDefault="00C7123B" w:rsidP="006A232D">
      <w:pPr>
        <w:spacing w:after="0" w:line="240" w:lineRule="auto"/>
        <w:jc w:val="both"/>
        <w:textAlignment w:val="baseline"/>
        <w:rPr>
          <w:rFonts w:ascii="Times New Roman" w:eastAsia="Times New Roman" w:hAnsi="Times New Roman" w:cs="Times New Roman"/>
          <w:lang w:eastAsia="et-EE"/>
        </w:rPr>
      </w:pPr>
    </w:p>
    <w:p w14:paraId="68C44186" w14:textId="76EAD78D" w:rsidR="006A232D" w:rsidRPr="00591EA6" w:rsidRDefault="006A232D" w:rsidP="006A232D">
      <w:pPr>
        <w:spacing w:after="0" w:line="240" w:lineRule="auto"/>
        <w:jc w:val="both"/>
        <w:textAlignment w:val="baseline"/>
        <w:rPr>
          <w:rFonts w:ascii="Times New Roman" w:eastAsia="Times New Roman" w:hAnsi="Times New Roman" w:cs="Times New Roman"/>
          <w:b/>
          <w:bCs/>
          <w:color w:val="000000"/>
          <w:lang w:eastAsia="et-EE"/>
        </w:rPr>
      </w:pPr>
      <w:r w:rsidRPr="00591EA6">
        <w:rPr>
          <w:rFonts w:ascii="Times New Roman" w:eastAsia="Times New Roman" w:hAnsi="Times New Roman" w:cs="Times New Roman"/>
          <w:b/>
          <w:bCs/>
          <w:color w:val="000000"/>
          <w:lang w:eastAsia="et-EE"/>
        </w:rPr>
        <w:t>9. Seaduse jõustumine</w:t>
      </w:r>
    </w:p>
    <w:p w14:paraId="2CE371AA" w14:textId="77777777" w:rsidR="00181B69" w:rsidRPr="00591EA6" w:rsidRDefault="00181B69" w:rsidP="006A232D">
      <w:pPr>
        <w:spacing w:after="0" w:line="240" w:lineRule="auto"/>
        <w:jc w:val="both"/>
        <w:textAlignment w:val="baseline"/>
        <w:rPr>
          <w:rFonts w:ascii="Times New Roman" w:eastAsia="Times New Roman" w:hAnsi="Times New Roman" w:cs="Times New Roman"/>
          <w:lang w:eastAsia="et-EE"/>
        </w:rPr>
      </w:pPr>
    </w:p>
    <w:p w14:paraId="04531BDF" w14:textId="0E43086C" w:rsidR="006A232D" w:rsidRPr="00591EA6" w:rsidRDefault="006A232D" w:rsidP="006A232D">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color w:val="000000" w:themeColor="text1"/>
          <w:lang w:eastAsia="et-EE"/>
        </w:rPr>
        <w:t>Seadus jõustub üld</w:t>
      </w:r>
      <w:r w:rsidR="00015C4A" w:rsidRPr="00591EA6">
        <w:rPr>
          <w:rFonts w:ascii="Times New Roman" w:eastAsia="Times New Roman" w:hAnsi="Times New Roman" w:cs="Times New Roman"/>
          <w:color w:val="000000" w:themeColor="text1"/>
          <w:lang w:eastAsia="et-EE"/>
        </w:rPr>
        <w:t xml:space="preserve">ises </w:t>
      </w:r>
      <w:r w:rsidRPr="00591EA6">
        <w:rPr>
          <w:rFonts w:ascii="Times New Roman" w:eastAsia="Times New Roman" w:hAnsi="Times New Roman" w:cs="Times New Roman"/>
          <w:color w:val="000000" w:themeColor="text1"/>
          <w:lang w:eastAsia="et-EE"/>
        </w:rPr>
        <w:t>korras.</w:t>
      </w:r>
    </w:p>
    <w:p w14:paraId="65B2DA2D" w14:textId="77777777" w:rsidR="00181B69" w:rsidRPr="00591EA6" w:rsidRDefault="00181B69" w:rsidP="006A232D">
      <w:pPr>
        <w:spacing w:after="0" w:line="240" w:lineRule="auto"/>
        <w:jc w:val="both"/>
        <w:textAlignment w:val="baseline"/>
        <w:rPr>
          <w:rFonts w:ascii="Times New Roman" w:eastAsia="Times New Roman" w:hAnsi="Times New Roman" w:cs="Times New Roman"/>
          <w:lang w:eastAsia="et-EE"/>
        </w:rPr>
      </w:pPr>
    </w:p>
    <w:p w14:paraId="39DF766F" w14:textId="042073A2" w:rsidR="006A232D" w:rsidRPr="00591EA6" w:rsidRDefault="00015C4A" w:rsidP="006A232D">
      <w:pPr>
        <w:spacing w:after="0" w:line="240" w:lineRule="auto"/>
        <w:jc w:val="both"/>
        <w:textAlignment w:val="baseline"/>
        <w:rPr>
          <w:rFonts w:ascii="Times New Roman" w:eastAsia="Times New Roman" w:hAnsi="Times New Roman" w:cs="Times New Roman"/>
          <w:color w:val="000000" w:themeColor="text1"/>
          <w:lang w:eastAsia="et-EE"/>
        </w:rPr>
      </w:pPr>
      <w:commentRangeStart w:id="91"/>
      <w:r w:rsidRPr="00591EA6">
        <w:rPr>
          <w:rFonts w:ascii="Times New Roman" w:eastAsia="Times New Roman" w:hAnsi="Times New Roman" w:cs="Times New Roman"/>
          <w:color w:val="000000" w:themeColor="text1"/>
          <w:lang w:eastAsia="et-EE"/>
        </w:rPr>
        <w:t xml:space="preserve">Eesti suhtes jõustub </w:t>
      </w:r>
      <w:r w:rsidR="77574B83" w:rsidRPr="00591EA6">
        <w:rPr>
          <w:rFonts w:ascii="Times New Roman" w:eastAsia="Times New Roman" w:hAnsi="Times New Roman" w:cs="Times New Roman"/>
          <w:color w:val="000000" w:themeColor="text1"/>
          <w:lang w:eastAsia="et-EE"/>
        </w:rPr>
        <w:t>p</w:t>
      </w:r>
      <w:r w:rsidR="006A232D" w:rsidRPr="00591EA6">
        <w:rPr>
          <w:rFonts w:ascii="Times New Roman" w:eastAsia="Times New Roman" w:hAnsi="Times New Roman" w:cs="Times New Roman"/>
          <w:color w:val="000000" w:themeColor="text1"/>
          <w:lang w:eastAsia="et-EE"/>
        </w:rPr>
        <w:t>rotokoll kolme kuu möödumisel ÜRO peasekretärile ühinemiskirja hoiuleandmise kuupäevast.</w:t>
      </w:r>
      <w:commentRangeEnd w:id="91"/>
      <w:r w:rsidR="00541EEE">
        <w:rPr>
          <w:rStyle w:val="Kommentaariviide"/>
        </w:rPr>
        <w:commentReference w:id="91"/>
      </w:r>
    </w:p>
    <w:p w14:paraId="67030EFF" w14:textId="77777777" w:rsidR="00706417" w:rsidRPr="00591EA6" w:rsidRDefault="00706417" w:rsidP="006A232D">
      <w:pPr>
        <w:spacing w:after="0" w:line="240" w:lineRule="auto"/>
        <w:jc w:val="both"/>
        <w:textAlignment w:val="baseline"/>
        <w:rPr>
          <w:rFonts w:ascii="Times New Roman" w:eastAsia="Times New Roman" w:hAnsi="Times New Roman" w:cs="Times New Roman"/>
          <w:lang w:eastAsia="et-EE"/>
        </w:rPr>
      </w:pPr>
    </w:p>
    <w:p w14:paraId="49B46F93" w14:textId="5CC189A9" w:rsidR="006A232D" w:rsidRPr="00591EA6" w:rsidRDefault="006A232D" w:rsidP="00073EEE">
      <w:pPr>
        <w:spacing w:after="0" w:line="240" w:lineRule="auto"/>
        <w:jc w:val="both"/>
        <w:textAlignment w:val="baseline"/>
        <w:rPr>
          <w:rFonts w:ascii="Times New Roman" w:eastAsia="Times New Roman" w:hAnsi="Times New Roman" w:cs="Times New Roman"/>
          <w:b/>
          <w:bCs/>
          <w:color w:val="000000"/>
          <w:lang w:eastAsia="et-EE"/>
        </w:rPr>
      </w:pPr>
      <w:r w:rsidRPr="00591EA6">
        <w:rPr>
          <w:rFonts w:ascii="Times New Roman" w:eastAsia="Times New Roman" w:hAnsi="Times New Roman" w:cs="Times New Roman"/>
          <w:b/>
          <w:bCs/>
          <w:color w:val="000000"/>
          <w:lang w:eastAsia="et-EE"/>
        </w:rPr>
        <w:t>10. Eelnõu kooskõlastamine</w:t>
      </w:r>
      <w:r w:rsidR="00231F8A" w:rsidRPr="00591EA6">
        <w:rPr>
          <w:rFonts w:ascii="Times New Roman" w:eastAsia="Times New Roman" w:hAnsi="Times New Roman" w:cs="Times New Roman"/>
          <w:b/>
          <w:bCs/>
          <w:color w:val="000000"/>
          <w:lang w:eastAsia="et-EE"/>
        </w:rPr>
        <w:t xml:space="preserve">, </w:t>
      </w:r>
      <w:r w:rsidR="00783707" w:rsidRPr="00591EA6">
        <w:rPr>
          <w:rFonts w:ascii="Times New Roman" w:eastAsia="Times New Roman" w:hAnsi="Times New Roman" w:cs="Times New Roman"/>
          <w:b/>
          <w:bCs/>
          <w:color w:val="000000"/>
          <w:lang w:eastAsia="et-EE"/>
        </w:rPr>
        <w:t>huvirühmade kaasamine</w:t>
      </w:r>
      <w:r w:rsidR="00231F8A" w:rsidRPr="00591EA6">
        <w:rPr>
          <w:rFonts w:ascii="Times New Roman" w:eastAsia="Times New Roman" w:hAnsi="Times New Roman" w:cs="Times New Roman"/>
          <w:b/>
          <w:bCs/>
          <w:color w:val="000000"/>
          <w:lang w:eastAsia="et-EE"/>
        </w:rPr>
        <w:t xml:space="preserve"> ja avalik konsultatsioo</w:t>
      </w:r>
      <w:r w:rsidR="00073EEE" w:rsidRPr="00591EA6">
        <w:rPr>
          <w:rFonts w:ascii="Times New Roman" w:eastAsia="Times New Roman" w:hAnsi="Times New Roman" w:cs="Times New Roman"/>
          <w:b/>
          <w:bCs/>
          <w:color w:val="000000"/>
          <w:lang w:eastAsia="et-EE"/>
        </w:rPr>
        <w:t>n</w:t>
      </w:r>
    </w:p>
    <w:p w14:paraId="13C0CB2C" w14:textId="77777777" w:rsidR="00073EEE" w:rsidRPr="00591EA6" w:rsidRDefault="00073EEE" w:rsidP="00073EEE">
      <w:pPr>
        <w:spacing w:after="0" w:line="240" w:lineRule="auto"/>
        <w:jc w:val="both"/>
        <w:textAlignment w:val="baseline"/>
        <w:rPr>
          <w:rFonts w:ascii="Times New Roman" w:eastAsia="Times New Roman" w:hAnsi="Times New Roman" w:cs="Times New Roman"/>
          <w:lang w:eastAsia="et-EE"/>
        </w:rPr>
      </w:pPr>
    </w:p>
    <w:p w14:paraId="3498F684" w14:textId="205394C3" w:rsidR="009F4960" w:rsidRPr="00591EA6" w:rsidRDefault="654035B3" w:rsidP="00073EEE">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 xml:space="preserve">Eelnõu esitatakse eelnõude infosüsteemi (EIS) kaudu </w:t>
      </w:r>
      <w:r w:rsidR="00741D74" w:rsidRPr="00591EA6">
        <w:rPr>
          <w:rFonts w:ascii="Times New Roman" w:eastAsia="Times New Roman" w:hAnsi="Times New Roman" w:cs="Times New Roman"/>
          <w:lang w:eastAsia="et-EE"/>
        </w:rPr>
        <w:t xml:space="preserve">kooskõlastamiseks </w:t>
      </w:r>
      <w:r w:rsidRPr="00591EA6">
        <w:rPr>
          <w:rFonts w:ascii="Times New Roman" w:eastAsia="Times New Roman" w:hAnsi="Times New Roman" w:cs="Times New Roman"/>
          <w:lang w:eastAsia="et-EE"/>
        </w:rPr>
        <w:t>kõigile ministeeriumidele</w:t>
      </w:r>
      <w:r w:rsidR="006B0AAB">
        <w:rPr>
          <w:rFonts w:ascii="Times New Roman" w:eastAsia="Times New Roman" w:hAnsi="Times New Roman" w:cs="Times New Roman"/>
          <w:lang w:eastAsia="et-EE"/>
        </w:rPr>
        <w:t xml:space="preserve"> ja</w:t>
      </w:r>
      <w:r w:rsidRPr="00591EA6">
        <w:rPr>
          <w:rFonts w:ascii="Times New Roman" w:eastAsia="Times New Roman" w:hAnsi="Times New Roman" w:cs="Times New Roman"/>
          <w:lang w:eastAsia="et-EE"/>
        </w:rPr>
        <w:t xml:space="preserve"> Riigikantseleile ning arvamuse avaldamiseks </w:t>
      </w:r>
      <w:r w:rsidR="006B0AAB" w:rsidRPr="00591EA6">
        <w:rPr>
          <w:rFonts w:ascii="Times New Roman" w:eastAsia="Times New Roman" w:hAnsi="Times New Roman" w:cs="Times New Roman"/>
          <w:lang w:eastAsia="et-EE"/>
        </w:rPr>
        <w:t>Õiguskantsleri Kantseleile</w:t>
      </w:r>
      <w:r w:rsidR="006B0AAB">
        <w:rPr>
          <w:rFonts w:ascii="Times New Roman" w:eastAsia="Times New Roman" w:hAnsi="Times New Roman" w:cs="Times New Roman"/>
          <w:lang w:eastAsia="et-EE"/>
        </w:rPr>
        <w:t>,</w:t>
      </w:r>
      <w:r w:rsidR="006B0AAB" w:rsidRPr="00591EA6">
        <w:rPr>
          <w:rFonts w:ascii="Times New Roman" w:eastAsia="Times New Roman" w:hAnsi="Times New Roman" w:cs="Times New Roman"/>
          <w:lang w:eastAsia="et-EE"/>
        </w:rPr>
        <w:t xml:space="preserve"> </w:t>
      </w:r>
      <w:r w:rsidRPr="00591EA6">
        <w:rPr>
          <w:rFonts w:ascii="Times New Roman" w:eastAsia="Times New Roman" w:hAnsi="Times New Roman" w:cs="Times New Roman"/>
          <w:lang w:eastAsia="et-EE"/>
        </w:rPr>
        <w:t xml:space="preserve">Soolise </w:t>
      </w:r>
      <w:r w:rsidR="0024393F">
        <w:rPr>
          <w:rFonts w:ascii="Times New Roman" w:eastAsia="Times New Roman" w:hAnsi="Times New Roman" w:cs="Times New Roman"/>
          <w:lang w:eastAsia="et-EE"/>
        </w:rPr>
        <w:t>v</w:t>
      </w:r>
      <w:r w:rsidRPr="00591EA6">
        <w:rPr>
          <w:rFonts w:ascii="Times New Roman" w:eastAsia="Times New Roman" w:hAnsi="Times New Roman" w:cs="Times New Roman"/>
          <w:lang w:eastAsia="et-EE"/>
        </w:rPr>
        <w:t xml:space="preserve">õrdõiguslikkuse ja </w:t>
      </w:r>
      <w:r w:rsidR="0024393F">
        <w:rPr>
          <w:rFonts w:ascii="Times New Roman" w:eastAsia="Times New Roman" w:hAnsi="Times New Roman" w:cs="Times New Roman"/>
          <w:lang w:eastAsia="et-EE"/>
        </w:rPr>
        <w:t>v</w:t>
      </w:r>
      <w:r w:rsidRPr="00591EA6">
        <w:rPr>
          <w:rFonts w:ascii="Times New Roman" w:eastAsia="Times New Roman" w:hAnsi="Times New Roman" w:cs="Times New Roman"/>
          <w:lang w:eastAsia="et-EE"/>
        </w:rPr>
        <w:t xml:space="preserve">õrdse </w:t>
      </w:r>
      <w:r w:rsidR="0024393F">
        <w:rPr>
          <w:rFonts w:ascii="Times New Roman" w:eastAsia="Times New Roman" w:hAnsi="Times New Roman" w:cs="Times New Roman"/>
          <w:lang w:eastAsia="et-EE"/>
        </w:rPr>
        <w:t>k</w:t>
      </w:r>
      <w:r w:rsidRPr="00591EA6">
        <w:rPr>
          <w:rFonts w:ascii="Times New Roman" w:eastAsia="Times New Roman" w:hAnsi="Times New Roman" w:cs="Times New Roman"/>
          <w:lang w:eastAsia="et-EE"/>
        </w:rPr>
        <w:t xml:space="preserve">ohtlemise </w:t>
      </w:r>
      <w:r w:rsidR="0024393F">
        <w:rPr>
          <w:rFonts w:ascii="Times New Roman" w:eastAsia="Times New Roman" w:hAnsi="Times New Roman" w:cs="Times New Roman"/>
          <w:lang w:eastAsia="et-EE"/>
        </w:rPr>
        <w:t>v</w:t>
      </w:r>
      <w:r w:rsidRPr="00591EA6">
        <w:rPr>
          <w:rFonts w:ascii="Times New Roman" w:eastAsia="Times New Roman" w:hAnsi="Times New Roman" w:cs="Times New Roman"/>
          <w:lang w:eastAsia="et-EE"/>
        </w:rPr>
        <w:t xml:space="preserve">oliniku </w:t>
      </w:r>
      <w:r w:rsidR="0024393F">
        <w:rPr>
          <w:rFonts w:ascii="Times New Roman" w:eastAsia="Times New Roman" w:hAnsi="Times New Roman" w:cs="Times New Roman"/>
          <w:lang w:eastAsia="et-EE"/>
        </w:rPr>
        <w:t>k</w:t>
      </w:r>
      <w:r w:rsidR="002B00A3">
        <w:rPr>
          <w:rFonts w:ascii="Times New Roman" w:eastAsia="Times New Roman" w:hAnsi="Times New Roman" w:cs="Times New Roman"/>
          <w:lang w:eastAsia="et-EE"/>
        </w:rPr>
        <w:t>a</w:t>
      </w:r>
      <w:r w:rsidRPr="00591EA6">
        <w:rPr>
          <w:rFonts w:ascii="Times New Roman" w:eastAsia="Times New Roman" w:hAnsi="Times New Roman" w:cs="Times New Roman"/>
          <w:lang w:eastAsia="et-EE"/>
        </w:rPr>
        <w:t xml:space="preserve">ntseleile, </w:t>
      </w:r>
      <w:r w:rsidR="00C6130F">
        <w:rPr>
          <w:rFonts w:ascii="Times New Roman" w:eastAsia="Times New Roman" w:hAnsi="Times New Roman" w:cs="Times New Roman"/>
          <w:lang w:eastAsia="et-EE"/>
        </w:rPr>
        <w:t xml:space="preserve">Eesti Linnade ja Valdade Liidule, </w:t>
      </w:r>
      <w:r w:rsidRPr="00591EA6">
        <w:rPr>
          <w:rFonts w:ascii="Times New Roman" w:eastAsia="Times New Roman" w:hAnsi="Times New Roman" w:cs="Times New Roman"/>
          <w:lang w:eastAsia="et-EE"/>
        </w:rPr>
        <w:t>SA</w:t>
      </w:r>
      <w:r w:rsidR="00741D74">
        <w:rPr>
          <w:rFonts w:ascii="Times New Roman" w:eastAsia="Times New Roman" w:hAnsi="Times New Roman" w:cs="Times New Roman"/>
          <w:lang w:eastAsia="et-EE"/>
        </w:rPr>
        <w:t>-</w:t>
      </w:r>
      <w:r w:rsidRPr="00591EA6">
        <w:rPr>
          <w:rFonts w:ascii="Times New Roman" w:eastAsia="Times New Roman" w:hAnsi="Times New Roman" w:cs="Times New Roman"/>
          <w:lang w:eastAsia="et-EE"/>
        </w:rPr>
        <w:t>le Eesti Inimõiguste Keskus, Eesti Naisteühenduste Ümarlauale, Eesti Naisuurimus- ja Teabekeskusele, MTÜ-le Oma Tuba, Eesti Puuetega Naiste Ühenduste Liidule ja Vabaühenduste Liidule.</w:t>
      </w:r>
    </w:p>
    <w:sectPr w:rsidR="009F4960" w:rsidRPr="00591EA6">
      <w:foot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Piret Elenurm" w:date="2024-09-13T08:40:00Z" w:initials="PE">
    <w:p w14:paraId="5441A515" w14:textId="77777777" w:rsidR="004C6E78" w:rsidRDefault="00926633" w:rsidP="004C6E78">
      <w:pPr>
        <w:pStyle w:val="Kommentaaritekst"/>
      </w:pPr>
      <w:r>
        <w:rPr>
          <w:rStyle w:val="Kommentaariviide"/>
        </w:rPr>
        <w:annotationRef/>
      </w:r>
      <w:r w:rsidR="004C6E78">
        <w:t xml:space="preserve">Soovitame lisada allmärkus lingiga Eesti ühinemise otsusele </w:t>
      </w:r>
    </w:p>
  </w:comment>
  <w:comment w:id="18" w:author="Piret Elenurm" w:date="2024-09-13T17:33:00Z" w:initials="PE">
    <w:p w14:paraId="24C0C43B" w14:textId="3A5D40C4" w:rsidR="00E04F37" w:rsidRDefault="008475AA" w:rsidP="00E04F37">
      <w:pPr>
        <w:pStyle w:val="Kommentaaritekst"/>
      </w:pPr>
      <w:r>
        <w:rPr>
          <w:rStyle w:val="Kommentaariviide"/>
        </w:rPr>
        <w:annotationRef/>
      </w:r>
      <w:r w:rsidR="00E04F37">
        <w:t>Põhiseaduse § 13.</w:t>
      </w:r>
    </w:p>
  </w:comment>
  <w:comment w:id="21" w:author="Aili Sandre" w:date="2024-09-16T09:21:00Z" w:initials="AS">
    <w:p w14:paraId="7E75D5BC" w14:textId="4917C1B3" w:rsidR="00B367C5" w:rsidRDefault="00B367C5" w:rsidP="00B367C5">
      <w:pPr>
        <w:pStyle w:val="Kommentaaritekst"/>
      </w:pPr>
      <w:r>
        <w:rPr>
          <w:rStyle w:val="Kommentaariviide"/>
        </w:rPr>
        <w:annotationRef/>
      </w:r>
      <w:r>
        <w:t>Või: mõnes muus rahvusvahelises menetluses</w:t>
      </w:r>
    </w:p>
  </w:comment>
  <w:comment w:id="27" w:author="Aili Sandre" w:date="2024-09-16T10:20:00Z" w:initials="AS">
    <w:p w14:paraId="444BDDD5" w14:textId="77777777" w:rsidR="00340D94" w:rsidRDefault="00340D94" w:rsidP="00340D94">
      <w:pPr>
        <w:pStyle w:val="Kommentaaritekst"/>
      </w:pPr>
      <w:r>
        <w:rPr>
          <w:rStyle w:val="Kommentaariviide"/>
        </w:rPr>
        <w:annotationRef/>
      </w:r>
      <w:r>
        <w:t>Või:...võib uurimise ajal (või: käigus) teha osalisriigi nõusolekul visiidi selle riigi territooriumile.</w:t>
      </w:r>
    </w:p>
  </w:comment>
  <w:comment w:id="61" w:author="Aili Sandre" w:date="2024-09-16T10:55:00Z" w:initials="AS">
    <w:p w14:paraId="7B933D86" w14:textId="77777777" w:rsidR="00727287" w:rsidRDefault="00727287" w:rsidP="00727287">
      <w:pPr>
        <w:pStyle w:val="Kommentaaritekst"/>
      </w:pPr>
      <w:r>
        <w:rPr>
          <w:rStyle w:val="Kommentaariviide"/>
        </w:rPr>
        <w:annotationRef/>
      </w:r>
      <w:r>
        <w:t xml:space="preserve">Ei peaks kordama </w:t>
      </w:r>
    </w:p>
  </w:comment>
  <w:comment w:id="66" w:author="Aili Sandre" w:date="2024-09-16T11:04:00Z" w:initials="AS">
    <w:p w14:paraId="67F4CFF5" w14:textId="77777777" w:rsidR="00124578" w:rsidRDefault="00124578" w:rsidP="00124578">
      <w:pPr>
        <w:pStyle w:val="Kommentaaritekst"/>
      </w:pPr>
      <w:r>
        <w:rPr>
          <w:rStyle w:val="Kommentaariviide"/>
        </w:rPr>
        <w:annotationRef/>
      </w:r>
      <w:r>
        <w:t>Eesti kandideerib Genfis tegutseva ÜRO inimõiguste nõukogu liikmeks aastateks 2026-2028...</w:t>
      </w:r>
    </w:p>
  </w:comment>
  <w:comment w:id="87" w:author="Piret Elenurm" w:date="2024-09-22T22:05:00Z" w:initials="PE">
    <w:p w14:paraId="45BC1334" w14:textId="77777777" w:rsidR="00C76D91" w:rsidRDefault="00C76D91" w:rsidP="00C76D91">
      <w:pPr>
        <w:pStyle w:val="Kommentaaritekst"/>
      </w:pPr>
      <w:r>
        <w:rPr>
          <w:rStyle w:val="Kommentaariviide"/>
        </w:rPr>
        <w:annotationRef/>
      </w:r>
      <w:r>
        <w:t>Kas Eesti esindaja osaleb naiste diskrimineerimise likvideerimise komitee perioodilistel  istungjärkudel ja nende istungjärkude kestuse pikenemine toob kaasa kulusid? Palume vajadusel täiendada.</w:t>
      </w:r>
    </w:p>
  </w:comment>
  <w:comment w:id="91" w:author="Piret Elenurm" w:date="2024-09-13T09:12:00Z" w:initials="PE">
    <w:p w14:paraId="431434E3" w14:textId="6704BF28" w:rsidR="00541EEE" w:rsidRDefault="00541EEE" w:rsidP="00541EEE">
      <w:pPr>
        <w:pStyle w:val="Kommentaaritekst"/>
      </w:pPr>
      <w:r>
        <w:rPr>
          <w:rStyle w:val="Kommentaariviide"/>
        </w:rPr>
        <w:annotationRef/>
      </w:r>
      <w:r>
        <w:t>Palume lisada viide jõustumisaja alusele: protokolli artikli 16 lõikele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41A515" w15:done="0"/>
  <w15:commentEx w15:paraId="24C0C43B" w15:done="0"/>
  <w15:commentEx w15:paraId="7E75D5BC" w15:done="0"/>
  <w15:commentEx w15:paraId="444BDDD5" w15:done="0"/>
  <w15:commentEx w15:paraId="7B933D86" w15:done="0"/>
  <w15:commentEx w15:paraId="67F4CFF5" w15:done="0"/>
  <w15:commentEx w15:paraId="45BC1334" w15:done="0"/>
  <w15:commentEx w15:paraId="431434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E78FB" w16cex:dateUtc="2024-09-13T05:40:00Z"/>
  <w16cex:commentExtensible w16cex:durableId="2A8EF5E6" w16cex:dateUtc="2024-09-13T14:33:00Z"/>
  <w16cex:commentExtensible w16cex:durableId="2A927705" w16cex:dateUtc="2024-09-16T06:21:00Z"/>
  <w16cex:commentExtensible w16cex:durableId="2A9284D3" w16cex:dateUtc="2024-09-16T07:20:00Z"/>
  <w16cex:commentExtensible w16cex:durableId="2A928D3A" w16cex:dateUtc="2024-09-16T07:55:00Z"/>
  <w16cex:commentExtensible w16cex:durableId="2A928F2E" w16cex:dateUtc="2024-09-16T08:04:00Z"/>
  <w16cex:commentExtensible w16cex:durableId="2A9B1336" w16cex:dateUtc="2024-09-22T19:05:00Z"/>
  <w16cex:commentExtensible w16cex:durableId="2A8E8063" w16cex:dateUtc="2024-09-13T0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41A515" w16cid:durableId="2A8E78FB"/>
  <w16cid:commentId w16cid:paraId="24C0C43B" w16cid:durableId="2A8EF5E6"/>
  <w16cid:commentId w16cid:paraId="7E75D5BC" w16cid:durableId="2A927705"/>
  <w16cid:commentId w16cid:paraId="444BDDD5" w16cid:durableId="2A9284D3"/>
  <w16cid:commentId w16cid:paraId="7B933D86" w16cid:durableId="2A928D3A"/>
  <w16cid:commentId w16cid:paraId="67F4CFF5" w16cid:durableId="2A928F2E"/>
  <w16cid:commentId w16cid:paraId="45BC1334" w16cid:durableId="2A9B1336"/>
  <w16cid:commentId w16cid:paraId="431434E3" w16cid:durableId="2A8E80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1D6F5" w14:textId="77777777" w:rsidR="00E52C69" w:rsidRDefault="00E52C69" w:rsidP="00E5359D">
      <w:pPr>
        <w:spacing w:after="0" w:line="240" w:lineRule="auto"/>
      </w:pPr>
      <w:r>
        <w:separator/>
      </w:r>
    </w:p>
  </w:endnote>
  <w:endnote w:type="continuationSeparator" w:id="0">
    <w:p w14:paraId="42D5A960" w14:textId="77777777" w:rsidR="00E52C69" w:rsidRDefault="00E52C69" w:rsidP="00E53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954522"/>
      <w:docPartObj>
        <w:docPartGallery w:val="Page Numbers (Bottom of Page)"/>
        <w:docPartUnique/>
      </w:docPartObj>
    </w:sdtPr>
    <w:sdtEndPr/>
    <w:sdtContent>
      <w:p w14:paraId="40D37B48" w14:textId="185BA5EF" w:rsidR="00B712E0" w:rsidRDefault="00B712E0">
        <w:pPr>
          <w:pStyle w:val="Jalus"/>
          <w:jc w:val="center"/>
        </w:pPr>
        <w:r>
          <w:fldChar w:fldCharType="begin"/>
        </w:r>
        <w:r>
          <w:instrText>PAGE   \* MERGEFORMAT</w:instrText>
        </w:r>
        <w:r>
          <w:fldChar w:fldCharType="separate"/>
        </w:r>
        <w:r>
          <w:t>2</w:t>
        </w:r>
        <w:r>
          <w:fldChar w:fldCharType="end"/>
        </w:r>
      </w:p>
    </w:sdtContent>
  </w:sdt>
  <w:p w14:paraId="640D050D" w14:textId="77777777" w:rsidR="00B712E0" w:rsidRDefault="00B712E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10F11" w14:textId="77777777" w:rsidR="00E52C69" w:rsidRDefault="00E52C69" w:rsidP="00E5359D">
      <w:pPr>
        <w:spacing w:after="0" w:line="240" w:lineRule="auto"/>
      </w:pPr>
      <w:r>
        <w:separator/>
      </w:r>
    </w:p>
  </w:footnote>
  <w:footnote w:type="continuationSeparator" w:id="0">
    <w:p w14:paraId="668335F7" w14:textId="77777777" w:rsidR="00E52C69" w:rsidRDefault="00E52C69" w:rsidP="00E5359D">
      <w:pPr>
        <w:spacing w:after="0" w:line="240" w:lineRule="auto"/>
      </w:pPr>
      <w:r>
        <w:continuationSeparator/>
      </w:r>
    </w:p>
  </w:footnote>
  <w:footnote w:id="1">
    <w:p w14:paraId="11911599" w14:textId="61BEB838" w:rsidR="006A5055" w:rsidRPr="009A3075" w:rsidRDefault="006A5055">
      <w:pPr>
        <w:pStyle w:val="Allmrkusetekst"/>
        <w:rPr>
          <w:rFonts w:ascii="Times New Roman" w:hAnsi="Times New Roman" w:cs="Times New Roman"/>
        </w:rPr>
      </w:pPr>
      <w:r w:rsidRPr="009A3075">
        <w:rPr>
          <w:rStyle w:val="Allmrkuseviide"/>
          <w:rFonts w:ascii="Times New Roman" w:hAnsi="Times New Roman" w:cs="Times New Roman"/>
        </w:rPr>
        <w:footnoteRef/>
      </w:r>
      <w:r w:rsidRPr="009A3075">
        <w:rPr>
          <w:rFonts w:ascii="Times New Roman" w:hAnsi="Times New Roman" w:cs="Times New Roman"/>
        </w:rPr>
        <w:t xml:space="preserve"> </w:t>
      </w:r>
      <w:hyperlink r:id="rId1" w:history="1">
        <w:r w:rsidRPr="009A3075">
          <w:rPr>
            <w:rStyle w:val="Hperlink"/>
            <w:rFonts w:ascii="Times New Roman" w:hAnsi="Times New Roman" w:cs="Times New Roman"/>
          </w:rPr>
          <w:t>Microsoft Word - UND_GEN_G1047260_DOCU_R.DOC</w:t>
        </w:r>
      </w:hyperlink>
      <w:ins w:id="31" w:author="Aili Sandre" w:date="2024-09-16T10:25:00Z">
        <w:r w:rsidR="00407283">
          <w:rPr>
            <w:rStyle w:val="Hperlink"/>
            <w:rFonts w:ascii="Times New Roman" w:hAnsi="Times New Roman" w:cs="Times New Roman"/>
          </w:rPr>
          <w:t>.</w:t>
        </w:r>
      </w:ins>
    </w:p>
  </w:footnote>
  <w:footnote w:id="2">
    <w:p w14:paraId="4EE789B6" w14:textId="7792340D" w:rsidR="00801A2F" w:rsidRDefault="00801A2F">
      <w:pPr>
        <w:pStyle w:val="Allmrkusetekst"/>
      </w:pPr>
      <w:r w:rsidRPr="009A3075">
        <w:rPr>
          <w:rStyle w:val="Allmrkuseviide"/>
          <w:rFonts w:ascii="Times New Roman" w:hAnsi="Times New Roman" w:cs="Times New Roman"/>
        </w:rPr>
        <w:footnoteRef/>
      </w:r>
      <w:r w:rsidRPr="009A3075">
        <w:rPr>
          <w:rFonts w:ascii="Times New Roman" w:hAnsi="Times New Roman" w:cs="Times New Roman"/>
        </w:rPr>
        <w:t xml:space="preserve"> </w:t>
      </w:r>
      <w:hyperlink r:id="rId2" w:history="1">
        <w:r w:rsidRPr="009A3075">
          <w:rPr>
            <w:rStyle w:val="Hperlink"/>
            <w:rFonts w:ascii="Times New Roman" w:hAnsi="Times New Roman" w:cs="Times New Roman"/>
          </w:rPr>
          <w:t>n1723154.pdf (un.org)</w:t>
        </w:r>
      </w:hyperlink>
      <w:ins w:id="33" w:author="Aili Sandre" w:date="2024-09-16T10:25:00Z">
        <w:r w:rsidR="00407283">
          <w:rPr>
            <w:rStyle w:val="Hperlink"/>
            <w:rFonts w:ascii="Times New Roman" w:hAnsi="Times New Roman" w:cs="Times New Roman"/>
          </w:rPr>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1DB"/>
    <w:multiLevelType w:val="hybridMultilevel"/>
    <w:tmpl w:val="ED7EA622"/>
    <w:lvl w:ilvl="0" w:tplc="18827B9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9A557B"/>
    <w:multiLevelType w:val="multilevel"/>
    <w:tmpl w:val="08EA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6B208D"/>
    <w:multiLevelType w:val="hybridMultilevel"/>
    <w:tmpl w:val="004A6F9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69766995">
    <w:abstractNumId w:val="1"/>
  </w:num>
  <w:num w:numId="2" w16cid:durableId="1621372192">
    <w:abstractNumId w:val="2"/>
  </w:num>
  <w:num w:numId="3" w16cid:durableId="12316215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li Sandre">
    <w15:presenceInfo w15:providerId="AD" w15:userId="S::Aili.Sandre@just.ee::21c2fdd4-4be7-4997-be10-55426eb6f323"/>
  </w15:person>
  <w15:person w15:author="Piret Elenurm">
    <w15:presenceInfo w15:providerId="AD" w15:userId="S-1-5-21-23267018-1296325175-649218145-117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690086"/>
    <w:rsid w:val="0000071C"/>
    <w:rsid w:val="0000771D"/>
    <w:rsid w:val="000128EF"/>
    <w:rsid w:val="00014440"/>
    <w:rsid w:val="00015897"/>
    <w:rsid w:val="00015C4A"/>
    <w:rsid w:val="000170F4"/>
    <w:rsid w:val="00021EAA"/>
    <w:rsid w:val="00037B85"/>
    <w:rsid w:val="00041899"/>
    <w:rsid w:val="00042110"/>
    <w:rsid w:val="000515ED"/>
    <w:rsid w:val="00052A69"/>
    <w:rsid w:val="000556D5"/>
    <w:rsid w:val="0006127F"/>
    <w:rsid w:val="00062F46"/>
    <w:rsid w:val="000719CB"/>
    <w:rsid w:val="00073884"/>
    <w:rsid w:val="00073EEE"/>
    <w:rsid w:val="00076321"/>
    <w:rsid w:val="00084968"/>
    <w:rsid w:val="00086C74"/>
    <w:rsid w:val="00087D42"/>
    <w:rsid w:val="00094AD0"/>
    <w:rsid w:val="00096C72"/>
    <w:rsid w:val="000A579D"/>
    <w:rsid w:val="000C2931"/>
    <w:rsid w:val="000C33F2"/>
    <w:rsid w:val="000D2B9E"/>
    <w:rsid w:val="000D7031"/>
    <w:rsid w:val="000E1067"/>
    <w:rsid w:val="000E4AF7"/>
    <w:rsid w:val="000E541B"/>
    <w:rsid w:val="000E74BD"/>
    <w:rsid w:val="000F0357"/>
    <w:rsid w:val="000F26CA"/>
    <w:rsid w:val="000F4198"/>
    <w:rsid w:val="000F4AE9"/>
    <w:rsid w:val="00102D0B"/>
    <w:rsid w:val="00104DA3"/>
    <w:rsid w:val="00107DBA"/>
    <w:rsid w:val="00111438"/>
    <w:rsid w:val="001172CD"/>
    <w:rsid w:val="001214DF"/>
    <w:rsid w:val="00124578"/>
    <w:rsid w:val="00130A94"/>
    <w:rsid w:val="00130DB1"/>
    <w:rsid w:val="00134DD7"/>
    <w:rsid w:val="0013561E"/>
    <w:rsid w:val="001446CD"/>
    <w:rsid w:val="00146DE4"/>
    <w:rsid w:val="0015026A"/>
    <w:rsid w:val="001646AE"/>
    <w:rsid w:val="001661A0"/>
    <w:rsid w:val="00166B49"/>
    <w:rsid w:val="00170801"/>
    <w:rsid w:val="0017155F"/>
    <w:rsid w:val="00171B64"/>
    <w:rsid w:val="00172337"/>
    <w:rsid w:val="0017474A"/>
    <w:rsid w:val="00181B69"/>
    <w:rsid w:val="00190A33"/>
    <w:rsid w:val="0019188E"/>
    <w:rsid w:val="00192862"/>
    <w:rsid w:val="001952AA"/>
    <w:rsid w:val="001A24E0"/>
    <w:rsid w:val="001A3AB1"/>
    <w:rsid w:val="001A5EFD"/>
    <w:rsid w:val="001B50A6"/>
    <w:rsid w:val="001B5C19"/>
    <w:rsid w:val="001C0001"/>
    <w:rsid w:val="001C3679"/>
    <w:rsid w:val="001C3CAA"/>
    <w:rsid w:val="001D0461"/>
    <w:rsid w:val="001E6DC5"/>
    <w:rsid w:val="001F0996"/>
    <w:rsid w:val="00201661"/>
    <w:rsid w:val="00204972"/>
    <w:rsid w:val="00207C59"/>
    <w:rsid w:val="00210CF4"/>
    <w:rsid w:val="002119E0"/>
    <w:rsid w:val="00216D6F"/>
    <w:rsid w:val="00221DB6"/>
    <w:rsid w:val="00225BDD"/>
    <w:rsid w:val="00226E53"/>
    <w:rsid w:val="00231F8A"/>
    <w:rsid w:val="0023252E"/>
    <w:rsid w:val="00234DF0"/>
    <w:rsid w:val="0024393F"/>
    <w:rsid w:val="00247CEB"/>
    <w:rsid w:val="00247FEB"/>
    <w:rsid w:val="002543A7"/>
    <w:rsid w:val="00255BEE"/>
    <w:rsid w:val="00261389"/>
    <w:rsid w:val="00274027"/>
    <w:rsid w:val="0028295E"/>
    <w:rsid w:val="00293F5F"/>
    <w:rsid w:val="00296742"/>
    <w:rsid w:val="002A0712"/>
    <w:rsid w:val="002A469B"/>
    <w:rsid w:val="002A69CF"/>
    <w:rsid w:val="002B00A3"/>
    <w:rsid w:val="002B14E8"/>
    <w:rsid w:val="002B2832"/>
    <w:rsid w:val="002B4072"/>
    <w:rsid w:val="002B67B2"/>
    <w:rsid w:val="002C0DCD"/>
    <w:rsid w:val="002C2825"/>
    <w:rsid w:val="002C2872"/>
    <w:rsid w:val="002C28FB"/>
    <w:rsid w:val="002C37C6"/>
    <w:rsid w:val="002C5BC3"/>
    <w:rsid w:val="002C6127"/>
    <w:rsid w:val="002D1033"/>
    <w:rsid w:val="002D59E9"/>
    <w:rsid w:val="002D76E5"/>
    <w:rsid w:val="002E2068"/>
    <w:rsid w:val="002E63E0"/>
    <w:rsid w:val="002F4BDE"/>
    <w:rsid w:val="00306657"/>
    <w:rsid w:val="00312658"/>
    <w:rsid w:val="00317AF9"/>
    <w:rsid w:val="00323096"/>
    <w:rsid w:val="00323BF1"/>
    <w:rsid w:val="003266E9"/>
    <w:rsid w:val="00330586"/>
    <w:rsid w:val="00332ACE"/>
    <w:rsid w:val="00340D94"/>
    <w:rsid w:val="00343858"/>
    <w:rsid w:val="00351095"/>
    <w:rsid w:val="003520BE"/>
    <w:rsid w:val="00353998"/>
    <w:rsid w:val="003544FB"/>
    <w:rsid w:val="00360BEB"/>
    <w:rsid w:val="0036305D"/>
    <w:rsid w:val="00367E84"/>
    <w:rsid w:val="0037150D"/>
    <w:rsid w:val="00381BA6"/>
    <w:rsid w:val="00390557"/>
    <w:rsid w:val="003A0C1D"/>
    <w:rsid w:val="003A37CA"/>
    <w:rsid w:val="003A6457"/>
    <w:rsid w:val="003B71BB"/>
    <w:rsid w:val="003D20E9"/>
    <w:rsid w:val="003D3977"/>
    <w:rsid w:val="003D43CB"/>
    <w:rsid w:val="003D4570"/>
    <w:rsid w:val="003D47D7"/>
    <w:rsid w:val="003E7C30"/>
    <w:rsid w:val="004008C3"/>
    <w:rsid w:val="0040185D"/>
    <w:rsid w:val="004038BF"/>
    <w:rsid w:val="00407283"/>
    <w:rsid w:val="0040781F"/>
    <w:rsid w:val="004115A2"/>
    <w:rsid w:val="00412CDB"/>
    <w:rsid w:val="00413F0B"/>
    <w:rsid w:val="0042764D"/>
    <w:rsid w:val="00445450"/>
    <w:rsid w:val="00450607"/>
    <w:rsid w:val="00451CD0"/>
    <w:rsid w:val="00457831"/>
    <w:rsid w:val="004733A5"/>
    <w:rsid w:val="0047552F"/>
    <w:rsid w:val="00476C74"/>
    <w:rsid w:val="00477CB9"/>
    <w:rsid w:val="00483329"/>
    <w:rsid w:val="00483E87"/>
    <w:rsid w:val="00486739"/>
    <w:rsid w:val="004907F0"/>
    <w:rsid w:val="004909AC"/>
    <w:rsid w:val="0049106D"/>
    <w:rsid w:val="004956D3"/>
    <w:rsid w:val="004A3505"/>
    <w:rsid w:val="004A35E5"/>
    <w:rsid w:val="004A7041"/>
    <w:rsid w:val="004B0E61"/>
    <w:rsid w:val="004B181B"/>
    <w:rsid w:val="004B18B2"/>
    <w:rsid w:val="004B6CD5"/>
    <w:rsid w:val="004C3AEA"/>
    <w:rsid w:val="004C6E78"/>
    <w:rsid w:val="004D0BBB"/>
    <w:rsid w:val="004D3FE3"/>
    <w:rsid w:val="004E3221"/>
    <w:rsid w:val="004E424B"/>
    <w:rsid w:val="004F0745"/>
    <w:rsid w:val="004F3C41"/>
    <w:rsid w:val="004F4A4A"/>
    <w:rsid w:val="004F54B1"/>
    <w:rsid w:val="004F6F1A"/>
    <w:rsid w:val="00503C49"/>
    <w:rsid w:val="005048E7"/>
    <w:rsid w:val="00513AF5"/>
    <w:rsid w:val="00522344"/>
    <w:rsid w:val="00525FB5"/>
    <w:rsid w:val="005260D2"/>
    <w:rsid w:val="00527393"/>
    <w:rsid w:val="00531470"/>
    <w:rsid w:val="00541EEE"/>
    <w:rsid w:val="00542F6A"/>
    <w:rsid w:val="00544FF1"/>
    <w:rsid w:val="00545DD6"/>
    <w:rsid w:val="00550F9B"/>
    <w:rsid w:val="005539CC"/>
    <w:rsid w:val="005643C9"/>
    <w:rsid w:val="00570D32"/>
    <w:rsid w:val="00582441"/>
    <w:rsid w:val="005877D8"/>
    <w:rsid w:val="00591B5D"/>
    <w:rsid w:val="00591EA6"/>
    <w:rsid w:val="005979A0"/>
    <w:rsid w:val="005B3953"/>
    <w:rsid w:val="005C7434"/>
    <w:rsid w:val="005D762C"/>
    <w:rsid w:val="005E1171"/>
    <w:rsid w:val="005E2BD1"/>
    <w:rsid w:val="005E77D6"/>
    <w:rsid w:val="005E79D0"/>
    <w:rsid w:val="005F35D2"/>
    <w:rsid w:val="005F3A3E"/>
    <w:rsid w:val="005F5E7A"/>
    <w:rsid w:val="0060131E"/>
    <w:rsid w:val="006141CB"/>
    <w:rsid w:val="0061616F"/>
    <w:rsid w:val="0062009F"/>
    <w:rsid w:val="00625024"/>
    <w:rsid w:val="00631132"/>
    <w:rsid w:val="006316C1"/>
    <w:rsid w:val="00634367"/>
    <w:rsid w:val="00635EDF"/>
    <w:rsid w:val="006363E0"/>
    <w:rsid w:val="0064611E"/>
    <w:rsid w:val="00646697"/>
    <w:rsid w:val="006473E5"/>
    <w:rsid w:val="006505BF"/>
    <w:rsid w:val="00652E6E"/>
    <w:rsid w:val="00655BCC"/>
    <w:rsid w:val="0066450F"/>
    <w:rsid w:val="00667755"/>
    <w:rsid w:val="0069610B"/>
    <w:rsid w:val="006A232D"/>
    <w:rsid w:val="006A4A41"/>
    <w:rsid w:val="006A5055"/>
    <w:rsid w:val="006A68FD"/>
    <w:rsid w:val="006B0AAB"/>
    <w:rsid w:val="006B4F49"/>
    <w:rsid w:val="006C1B39"/>
    <w:rsid w:val="006C62CA"/>
    <w:rsid w:val="006D4B54"/>
    <w:rsid w:val="006D611A"/>
    <w:rsid w:val="006D7614"/>
    <w:rsid w:val="006E1FAA"/>
    <w:rsid w:val="006E30A2"/>
    <w:rsid w:val="006E4E67"/>
    <w:rsid w:val="006E71B5"/>
    <w:rsid w:val="006E7525"/>
    <w:rsid w:val="006F1616"/>
    <w:rsid w:val="006F2026"/>
    <w:rsid w:val="006F5B46"/>
    <w:rsid w:val="006F5FBA"/>
    <w:rsid w:val="00701B89"/>
    <w:rsid w:val="0070314E"/>
    <w:rsid w:val="00703D98"/>
    <w:rsid w:val="00706417"/>
    <w:rsid w:val="00714CD0"/>
    <w:rsid w:val="007151BD"/>
    <w:rsid w:val="00722069"/>
    <w:rsid w:val="007239EC"/>
    <w:rsid w:val="00727287"/>
    <w:rsid w:val="00727C3B"/>
    <w:rsid w:val="00732231"/>
    <w:rsid w:val="007358F6"/>
    <w:rsid w:val="00741D74"/>
    <w:rsid w:val="00746CBA"/>
    <w:rsid w:val="00750370"/>
    <w:rsid w:val="00751C1D"/>
    <w:rsid w:val="00752308"/>
    <w:rsid w:val="00755A69"/>
    <w:rsid w:val="00757BFD"/>
    <w:rsid w:val="00762E6F"/>
    <w:rsid w:val="00763793"/>
    <w:rsid w:val="00764435"/>
    <w:rsid w:val="0076741A"/>
    <w:rsid w:val="007716D6"/>
    <w:rsid w:val="00783707"/>
    <w:rsid w:val="00791152"/>
    <w:rsid w:val="00793DFD"/>
    <w:rsid w:val="00796501"/>
    <w:rsid w:val="007A40E2"/>
    <w:rsid w:val="007B60B0"/>
    <w:rsid w:val="007D5756"/>
    <w:rsid w:val="007E0418"/>
    <w:rsid w:val="007F0B1C"/>
    <w:rsid w:val="007F4805"/>
    <w:rsid w:val="00801A2F"/>
    <w:rsid w:val="00820364"/>
    <w:rsid w:val="00822256"/>
    <w:rsid w:val="008229B7"/>
    <w:rsid w:val="0082972C"/>
    <w:rsid w:val="00832028"/>
    <w:rsid w:val="008475AA"/>
    <w:rsid w:val="008544FE"/>
    <w:rsid w:val="00861A2A"/>
    <w:rsid w:val="00865170"/>
    <w:rsid w:val="008725A9"/>
    <w:rsid w:val="00874D08"/>
    <w:rsid w:val="00874F1E"/>
    <w:rsid w:val="0087664B"/>
    <w:rsid w:val="00883E0E"/>
    <w:rsid w:val="0089294B"/>
    <w:rsid w:val="008956C6"/>
    <w:rsid w:val="008C1646"/>
    <w:rsid w:val="008C41E5"/>
    <w:rsid w:val="008C7C55"/>
    <w:rsid w:val="008D0059"/>
    <w:rsid w:val="008D51CF"/>
    <w:rsid w:val="008D5303"/>
    <w:rsid w:val="008D6537"/>
    <w:rsid w:val="008E0476"/>
    <w:rsid w:val="008E71F9"/>
    <w:rsid w:val="00902660"/>
    <w:rsid w:val="009109BE"/>
    <w:rsid w:val="009114F9"/>
    <w:rsid w:val="0091255B"/>
    <w:rsid w:val="0091642F"/>
    <w:rsid w:val="00917E81"/>
    <w:rsid w:val="00926633"/>
    <w:rsid w:val="00936A69"/>
    <w:rsid w:val="00944996"/>
    <w:rsid w:val="009635C3"/>
    <w:rsid w:val="00966BB5"/>
    <w:rsid w:val="00974167"/>
    <w:rsid w:val="00974BDE"/>
    <w:rsid w:val="009768C2"/>
    <w:rsid w:val="00981718"/>
    <w:rsid w:val="0098403D"/>
    <w:rsid w:val="0098722F"/>
    <w:rsid w:val="0099181A"/>
    <w:rsid w:val="00991D93"/>
    <w:rsid w:val="0099556D"/>
    <w:rsid w:val="009A3075"/>
    <w:rsid w:val="009A3B04"/>
    <w:rsid w:val="009B6789"/>
    <w:rsid w:val="009E5529"/>
    <w:rsid w:val="009F4960"/>
    <w:rsid w:val="009F54C1"/>
    <w:rsid w:val="009F7D55"/>
    <w:rsid w:val="00A0459C"/>
    <w:rsid w:val="00A174BA"/>
    <w:rsid w:val="00A214FC"/>
    <w:rsid w:val="00A22703"/>
    <w:rsid w:val="00A30F25"/>
    <w:rsid w:val="00A34AFA"/>
    <w:rsid w:val="00A4416A"/>
    <w:rsid w:val="00A4474B"/>
    <w:rsid w:val="00A452E2"/>
    <w:rsid w:val="00A456FA"/>
    <w:rsid w:val="00A45AC7"/>
    <w:rsid w:val="00A4675A"/>
    <w:rsid w:val="00A46CEB"/>
    <w:rsid w:val="00A5644F"/>
    <w:rsid w:val="00A63102"/>
    <w:rsid w:val="00A64523"/>
    <w:rsid w:val="00A65588"/>
    <w:rsid w:val="00A6612A"/>
    <w:rsid w:val="00A72A37"/>
    <w:rsid w:val="00A928FF"/>
    <w:rsid w:val="00AA32AE"/>
    <w:rsid w:val="00AC37B4"/>
    <w:rsid w:val="00AC532D"/>
    <w:rsid w:val="00AC5374"/>
    <w:rsid w:val="00AD43ED"/>
    <w:rsid w:val="00AE0EDC"/>
    <w:rsid w:val="00AE3AC7"/>
    <w:rsid w:val="00AE66A0"/>
    <w:rsid w:val="00AE73AA"/>
    <w:rsid w:val="00AF1365"/>
    <w:rsid w:val="00AF478C"/>
    <w:rsid w:val="00B10050"/>
    <w:rsid w:val="00B11849"/>
    <w:rsid w:val="00B16726"/>
    <w:rsid w:val="00B16B87"/>
    <w:rsid w:val="00B17171"/>
    <w:rsid w:val="00B245F9"/>
    <w:rsid w:val="00B2578F"/>
    <w:rsid w:val="00B26878"/>
    <w:rsid w:val="00B279A3"/>
    <w:rsid w:val="00B367C5"/>
    <w:rsid w:val="00B55361"/>
    <w:rsid w:val="00B61592"/>
    <w:rsid w:val="00B63A89"/>
    <w:rsid w:val="00B712E0"/>
    <w:rsid w:val="00B761DC"/>
    <w:rsid w:val="00B80360"/>
    <w:rsid w:val="00B80D28"/>
    <w:rsid w:val="00B823C2"/>
    <w:rsid w:val="00B826E5"/>
    <w:rsid w:val="00B848ED"/>
    <w:rsid w:val="00B84F98"/>
    <w:rsid w:val="00B8532F"/>
    <w:rsid w:val="00B93E07"/>
    <w:rsid w:val="00B94934"/>
    <w:rsid w:val="00BA014C"/>
    <w:rsid w:val="00BA34BA"/>
    <w:rsid w:val="00BA3F3D"/>
    <w:rsid w:val="00BA5776"/>
    <w:rsid w:val="00BA6671"/>
    <w:rsid w:val="00BA6DA9"/>
    <w:rsid w:val="00BB5855"/>
    <w:rsid w:val="00BB6102"/>
    <w:rsid w:val="00BC314B"/>
    <w:rsid w:val="00BC3707"/>
    <w:rsid w:val="00BD2E93"/>
    <w:rsid w:val="00BD31B5"/>
    <w:rsid w:val="00BD5EDB"/>
    <w:rsid w:val="00BE492D"/>
    <w:rsid w:val="00BE5E52"/>
    <w:rsid w:val="00BE5ECC"/>
    <w:rsid w:val="00BF0FE8"/>
    <w:rsid w:val="00BF3D32"/>
    <w:rsid w:val="00BF5F96"/>
    <w:rsid w:val="00BF6190"/>
    <w:rsid w:val="00C02353"/>
    <w:rsid w:val="00C1488D"/>
    <w:rsid w:val="00C23CAA"/>
    <w:rsid w:val="00C24AD0"/>
    <w:rsid w:val="00C26435"/>
    <w:rsid w:val="00C35A57"/>
    <w:rsid w:val="00C50F8F"/>
    <w:rsid w:val="00C549D0"/>
    <w:rsid w:val="00C60AAF"/>
    <w:rsid w:val="00C6130F"/>
    <w:rsid w:val="00C62FC9"/>
    <w:rsid w:val="00C63892"/>
    <w:rsid w:val="00C67929"/>
    <w:rsid w:val="00C7054F"/>
    <w:rsid w:val="00C7123B"/>
    <w:rsid w:val="00C7297F"/>
    <w:rsid w:val="00C758CA"/>
    <w:rsid w:val="00C76D91"/>
    <w:rsid w:val="00C86BAA"/>
    <w:rsid w:val="00C913D9"/>
    <w:rsid w:val="00C9228F"/>
    <w:rsid w:val="00CA3FEB"/>
    <w:rsid w:val="00CA4A2B"/>
    <w:rsid w:val="00CB061E"/>
    <w:rsid w:val="00CB3E1F"/>
    <w:rsid w:val="00CC0D8E"/>
    <w:rsid w:val="00CD72BC"/>
    <w:rsid w:val="00CE5B92"/>
    <w:rsid w:val="00CE67D5"/>
    <w:rsid w:val="00D014FD"/>
    <w:rsid w:val="00D043DF"/>
    <w:rsid w:val="00D163AA"/>
    <w:rsid w:val="00D16500"/>
    <w:rsid w:val="00D21853"/>
    <w:rsid w:val="00D2293C"/>
    <w:rsid w:val="00D2615C"/>
    <w:rsid w:val="00D35D21"/>
    <w:rsid w:val="00D35DE3"/>
    <w:rsid w:val="00D36898"/>
    <w:rsid w:val="00D36DA4"/>
    <w:rsid w:val="00D43004"/>
    <w:rsid w:val="00D43B9D"/>
    <w:rsid w:val="00D465B0"/>
    <w:rsid w:val="00D4779D"/>
    <w:rsid w:val="00D52730"/>
    <w:rsid w:val="00D53468"/>
    <w:rsid w:val="00D6672A"/>
    <w:rsid w:val="00D76E98"/>
    <w:rsid w:val="00D84811"/>
    <w:rsid w:val="00D91BAC"/>
    <w:rsid w:val="00D92923"/>
    <w:rsid w:val="00D93868"/>
    <w:rsid w:val="00D93D61"/>
    <w:rsid w:val="00DB61BB"/>
    <w:rsid w:val="00DB6C62"/>
    <w:rsid w:val="00DB74D7"/>
    <w:rsid w:val="00DC18D4"/>
    <w:rsid w:val="00DC6AA7"/>
    <w:rsid w:val="00DD11C0"/>
    <w:rsid w:val="00DD4EC6"/>
    <w:rsid w:val="00DD660C"/>
    <w:rsid w:val="00DE1772"/>
    <w:rsid w:val="00DE2AB3"/>
    <w:rsid w:val="00DE745B"/>
    <w:rsid w:val="00DF0750"/>
    <w:rsid w:val="00DF3F7C"/>
    <w:rsid w:val="00DF4C45"/>
    <w:rsid w:val="00E02C9F"/>
    <w:rsid w:val="00E032E3"/>
    <w:rsid w:val="00E04F37"/>
    <w:rsid w:val="00E06A1D"/>
    <w:rsid w:val="00E1020E"/>
    <w:rsid w:val="00E10940"/>
    <w:rsid w:val="00E117BA"/>
    <w:rsid w:val="00E12085"/>
    <w:rsid w:val="00E21ED2"/>
    <w:rsid w:val="00E31260"/>
    <w:rsid w:val="00E34D86"/>
    <w:rsid w:val="00E45DD0"/>
    <w:rsid w:val="00E52C69"/>
    <w:rsid w:val="00E5359D"/>
    <w:rsid w:val="00E540E5"/>
    <w:rsid w:val="00E55AD0"/>
    <w:rsid w:val="00E561E7"/>
    <w:rsid w:val="00E61041"/>
    <w:rsid w:val="00E64064"/>
    <w:rsid w:val="00E652EA"/>
    <w:rsid w:val="00E73471"/>
    <w:rsid w:val="00E758EC"/>
    <w:rsid w:val="00E82710"/>
    <w:rsid w:val="00E85734"/>
    <w:rsid w:val="00E870EF"/>
    <w:rsid w:val="00EA295A"/>
    <w:rsid w:val="00EA7DE8"/>
    <w:rsid w:val="00EB0A90"/>
    <w:rsid w:val="00EB27FD"/>
    <w:rsid w:val="00EB3141"/>
    <w:rsid w:val="00EB7BF6"/>
    <w:rsid w:val="00EC1272"/>
    <w:rsid w:val="00ED04FD"/>
    <w:rsid w:val="00ED1FCE"/>
    <w:rsid w:val="00EE1B1F"/>
    <w:rsid w:val="00EE2BBD"/>
    <w:rsid w:val="00EE34A9"/>
    <w:rsid w:val="00EE43A5"/>
    <w:rsid w:val="00F0114D"/>
    <w:rsid w:val="00F03BD2"/>
    <w:rsid w:val="00F04C82"/>
    <w:rsid w:val="00F07927"/>
    <w:rsid w:val="00F079DC"/>
    <w:rsid w:val="00F130C6"/>
    <w:rsid w:val="00F1603F"/>
    <w:rsid w:val="00F21205"/>
    <w:rsid w:val="00F216E4"/>
    <w:rsid w:val="00F26234"/>
    <w:rsid w:val="00F406C6"/>
    <w:rsid w:val="00F47242"/>
    <w:rsid w:val="00F522A6"/>
    <w:rsid w:val="00F53AB3"/>
    <w:rsid w:val="00F6011B"/>
    <w:rsid w:val="00F6570F"/>
    <w:rsid w:val="00F70D34"/>
    <w:rsid w:val="00F72F31"/>
    <w:rsid w:val="00F73E99"/>
    <w:rsid w:val="00F73F2C"/>
    <w:rsid w:val="00F75A68"/>
    <w:rsid w:val="00F80D1A"/>
    <w:rsid w:val="00F8354F"/>
    <w:rsid w:val="00F83F1A"/>
    <w:rsid w:val="00F86B77"/>
    <w:rsid w:val="00F93548"/>
    <w:rsid w:val="00FA7683"/>
    <w:rsid w:val="00FB5F62"/>
    <w:rsid w:val="00FC1405"/>
    <w:rsid w:val="00FC7FD5"/>
    <w:rsid w:val="00FE0EAA"/>
    <w:rsid w:val="00FF06EF"/>
    <w:rsid w:val="00FF16CB"/>
    <w:rsid w:val="00FF177C"/>
    <w:rsid w:val="00FF2705"/>
    <w:rsid w:val="01024CFA"/>
    <w:rsid w:val="012C057F"/>
    <w:rsid w:val="0130EC1A"/>
    <w:rsid w:val="01745C4C"/>
    <w:rsid w:val="019C6735"/>
    <w:rsid w:val="01A4669C"/>
    <w:rsid w:val="01B58F92"/>
    <w:rsid w:val="01D4E7A8"/>
    <w:rsid w:val="02A8B3B0"/>
    <w:rsid w:val="02ECC545"/>
    <w:rsid w:val="03232C24"/>
    <w:rsid w:val="038360F3"/>
    <w:rsid w:val="03F55CC1"/>
    <w:rsid w:val="03F9D2D2"/>
    <w:rsid w:val="04015BAA"/>
    <w:rsid w:val="041A84C1"/>
    <w:rsid w:val="0432928C"/>
    <w:rsid w:val="0449FCDD"/>
    <w:rsid w:val="04542B51"/>
    <w:rsid w:val="0478C691"/>
    <w:rsid w:val="04C2CD20"/>
    <w:rsid w:val="04FE26DD"/>
    <w:rsid w:val="0511C8AD"/>
    <w:rsid w:val="0533E4D8"/>
    <w:rsid w:val="056E140A"/>
    <w:rsid w:val="0580DEBB"/>
    <w:rsid w:val="05B5CB95"/>
    <w:rsid w:val="05B7F6A4"/>
    <w:rsid w:val="065E9D81"/>
    <w:rsid w:val="06690086"/>
    <w:rsid w:val="06CB6091"/>
    <w:rsid w:val="06CD1857"/>
    <w:rsid w:val="0753C705"/>
    <w:rsid w:val="0764F9A8"/>
    <w:rsid w:val="07A7E497"/>
    <w:rsid w:val="07AA3399"/>
    <w:rsid w:val="07EB3509"/>
    <w:rsid w:val="096D9AAA"/>
    <w:rsid w:val="09D43FD3"/>
    <w:rsid w:val="0A0A4DCB"/>
    <w:rsid w:val="0A8B67C7"/>
    <w:rsid w:val="0AE0D916"/>
    <w:rsid w:val="0B320EA4"/>
    <w:rsid w:val="0B3D225D"/>
    <w:rsid w:val="0B666A8E"/>
    <w:rsid w:val="0B962AB5"/>
    <w:rsid w:val="0BD03AC5"/>
    <w:rsid w:val="0BDBBB3C"/>
    <w:rsid w:val="0C8073C0"/>
    <w:rsid w:val="0CA7C757"/>
    <w:rsid w:val="0CCDDF05"/>
    <w:rsid w:val="0D40552E"/>
    <w:rsid w:val="0D7A095E"/>
    <w:rsid w:val="0D9A200B"/>
    <w:rsid w:val="0DA11293"/>
    <w:rsid w:val="0DCD7756"/>
    <w:rsid w:val="0E08CE8E"/>
    <w:rsid w:val="0E643A09"/>
    <w:rsid w:val="0E715AA2"/>
    <w:rsid w:val="0E80A5E1"/>
    <w:rsid w:val="0E83554C"/>
    <w:rsid w:val="0E8774A9"/>
    <w:rsid w:val="0E9B0D14"/>
    <w:rsid w:val="0EA00E9C"/>
    <w:rsid w:val="0EA0FF9D"/>
    <w:rsid w:val="0EAAAAB4"/>
    <w:rsid w:val="0EBD7567"/>
    <w:rsid w:val="0F019AC2"/>
    <w:rsid w:val="0F33F8FF"/>
    <w:rsid w:val="0FA5167D"/>
    <w:rsid w:val="0FD50737"/>
    <w:rsid w:val="0FD54508"/>
    <w:rsid w:val="101B9898"/>
    <w:rsid w:val="10276DA2"/>
    <w:rsid w:val="109D6B23"/>
    <w:rsid w:val="10ABEAD7"/>
    <w:rsid w:val="10EE3091"/>
    <w:rsid w:val="10F942BA"/>
    <w:rsid w:val="11234A54"/>
    <w:rsid w:val="1134790E"/>
    <w:rsid w:val="118E790F"/>
    <w:rsid w:val="120AB657"/>
    <w:rsid w:val="12393B84"/>
    <w:rsid w:val="127B2640"/>
    <w:rsid w:val="128D2595"/>
    <w:rsid w:val="12ACC068"/>
    <w:rsid w:val="12B139D6"/>
    <w:rsid w:val="1322B970"/>
    <w:rsid w:val="133976D7"/>
    <w:rsid w:val="135B9153"/>
    <w:rsid w:val="135DAE5D"/>
    <w:rsid w:val="137DD06A"/>
    <w:rsid w:val="138DB811"/>
    <w:rsid w:val="139153F2"/>
    <w:rsid w:val="13DCB7FB"/>
    <w:rsid w:val="13FE844F"/>
    <w:rsid w:val="14080FF9"/>
    <w:rsid w:val="1416F6A1"/>
    <w:rsid w:val="14370BFC"/>
    <w:rsid w:val="14497214"/>
    <w:rsid w:val="14508489"/>
    <w:rsid w:val="14566F1F"/>
    <w:rsid w:val="14CC67F5"/>
    <w:rsid w:val="155C953C"/>
    <w:rsid w:val="1570DC46"/>
    <w:rsid w:val="1594CB8F"/>
    <w:rsid w:val="15BE405D"/>
    <w:rsid w:val="15C35AF9"/>
    <w:rsid w:val="15CCB3DD"/>
    <w:rsid w:val="16107BDC"/>
    <w:rsid w:val="163F9278"/>
    <w:rsid w:val="16BBC682"/>
    <w:rsid w:val="16BC76F9"/>
    <w:rsid w:val="16F0A8C5"/>
    <w:rsid w:val="176096B8"/>
    <w:rsid w:val="17725099"/>
    <w:rsid w:val="177397F7"/>
    <w:rsid w:val="177EAA8C"/>
    <w:rsid w:val="17B37E6B"/>
    <w:rsid w:val="18A502F4"/>
    <w:rsid w:val="18ABF0B6"/>
    <w:rsid w:val="190484A6"/>
    <w:rsid w:val="19104497"/>
    <w:rsid w:val="192A6198"/>
    <w:rsid w:val="19A0DC2F"/>
    <w:rsid w:val="19E055C6"/>
    <w:rsid w:val="1A0FCE06"/>
    <w:rsid w:val="1A1DC13E"/>
    <w:rsid w:val="1A30065F"/>
    <w:rsid w:val="1A7DAE57"/>
    <w:rsid w:val="1A90E4FE"/>
    <w:rsid w:val="1A9F3093"/>
    <w:rsid w:val="1B06CAE5"/>
    <w:rsid w:val="1B12A7AD"/>
    <w:rsid w:val="1B3965F3"/>
    <w:rsid w:val="1BCAD3E0"/>
    <w:rsid w:val="1C104977"/>
    <w:rsid w:val="1C2EA701"/>
    <w:rsid w:val="1C384B74"/>
    <w:rsid w:val="1C3943F4"/>
    <w:rsid w:val="1C70C751"/>
    <w:rsid w:val="1C8037B4"/>
    <w:rsid w:val="1CAED3FC"/>
    <w:rsid w:val="1D17F688"/>
    <w:rsid w:val="1D572B6B"/>
    <w:rsid w:val="1D6AE057"/>
    <w:rsid w:val="1D7F2B84"/>
    <w:rsid w:val="1E2A0DB8"/>
    <w:rsid w:val="1E409325"/>
    <w:rsid w:val="1EA873B8"/>
    <w:rsid w:val="1EEA809B"/>
    <w:rsid w:val="1F52A533"/>
    <w:rsid w:val="1F62FD5C"/>
    <w:rsid w:val="1F7EA9DC"/>
    <w:rsid w:val="2025B735"/>
    <w:rsid w:val="202A4696"/>
    <w:rsid w:val="2084752A"/>
    <w:rsid w:val="209E39A3"/>
    <w:rsid w:val="20B6CC46"/>
    <w:rsid w:val="212D741F"/>
    <w:rsid w:val="217010C5"/>
    <w:rsid w:val="21B41C8C"/>
    <w:rsid w:val="21BEBE6D"/>
    <w:rsid w:val="22237340"/>
    <w:rsid w:val="2232538F"/>
    <w:rsid w:val="228BC02C"/>
    <w:rsid w:val="228EBC4A"/>
    <w:rsid w:val="22A61BD5"/>
    <w:rsid w:val="22EF6172"/>
    <w:rsid w:val="22FA5F43"/>
    <w:rsid w:val="239032F1"/>
    <w:rsid w:val="2398B748"/>
    <w:rsid w:val="23D92AA6"/>
    <w:rsid w:val="23EE6D08"/>
    <w:rsid w:val="244F1FA5"/>
    <w:rsid w:val="2454AAB5"/>
    <w:rsid w:val="253F5B0F"/>
    <w:rsid w:val="25A03C2D"/>
    <w:rsid w:val="25A644E1"/>
    <w:rsid w:val="25C28E48"/>
    <w:rsid w:val="25C3F095"/>
    <w:rsid w:val="260A618D"/>
    <w:rsid w:val="26619AA6"/>
    <w:rsid w:val="26AF6305"/>
    <w:rsid w:val="275855DD"/>
    <w:rsid w:val="27657FAB"/>
    <w:rsid w:val="27B535EC"/>
    <w:rsid w:val="27B9E64D"/>
    <w:rsid w:val="27F881A7"/>
    <w:rsid w:val="282C7A13"/>
    <w:rsid w:val="28346986"/>
    <w:rsid w:val="283D0FB9"/>
    <w:rsid w:val="287C7B38"/>
    <w:rsid w:val="2883C5CC"/>
    <w:rsid w:val="28FB8733"/>
    <w:rsid w:val="29460980"/>
    <w:rsid w:val="29D4839A"/>
    <w:rsid w:val="2A0753BD"/>
    <w:rsid w:val="2A121315"/>
    <w:rsid w:val="2A3CBD88"/>
    <w:rsid w:val="2A4A3D3D"/>
    <w:rsid w:val="2A76D1FA"/>
    <w:rsid w:val="2A85C9B3"/>
    <w:rsid w:val="2A9D206D"/>
    <w:rsid w:val="2AA001A3"/>
    <w:rsid w:val="2AA50DF3"/>
    <w:rsid w:val="2AB82163"/>
    <w:rsid w:val="2AE3E3D6"/>
    <w:rsid w:val="2BE3E7D8"/>
    <w:rsid w:val="2BF586D2"/>
    <w:rsid w:val="2C06A6DA"/>
    <w:rsid w:val="2C3327F5"/>
    <w:rsid w:val="2C8313BE"/>
    <w:rsid w:val="2CA68CBC"/>
    <w:rsid w:val="2CB4C716"/>
    <w:rsid w:val="2D371AD2"/>
    <w:rsid w:val="2D59DA4D"/>
    <w:rsid w:val="2DA2773B"/>
    <w:rsid w:val="2DDBEA37"/>
    <w:rsid w:val="2DE61C57"/>
    <w:rsid w:val="2DEE0A35"/>
    <w:rsid w:val="2DF4EB51"/>
    <w:rsid w:val="2E0592CD"/>
    <w:rsid w:val="2E150AC6"/>
    <w:rsid w:val="2EE3B797"/>
    <w:rsid w:val="2F30E7F4"/>
    <w:rsid w:val="2F3E479C"/>
    <w:rsid w:val="2F6E2D4E"/>
    <w:rsid w:val="2FBFABAC"/>
    <w:rsid w:val="2FEC063B"/>
    <w:rsid w:val="2FF1ED90"/>
    <w:rsid w:val="30087CEC"/>
    <w:rsid w:val="3014D3E8"/>
    <w:rsid w:val="30A41832"/>
    <w:rsid w:val="30B8464B"/>
    <w:rsid w:val="310C61F1"/>
    <w:rsid w:val="31138AF9"/>
    <w:rsid w:val="3282D324"/>
    <w:rsid w:val="32CCC070"/>
    <w:rsid w:val="32D22F78"/>
    <w:rsid w:val="33435B07"/>
    <w:rsid w:val="33754A55"/>
    <w:rsid w:val="339F87C0"/>
    <w:rsid w:val="33A15FE1"/>
    <w:rsid w:val="340ADF2E"/>
    <w:rsid w:val="3426F2A4"/>
    <w:rsid w:val="344A2EBE"/>
    <w:rsid w:val="345D2B10"/>
    <w:rsid w:val="3501A116"/>
    <w:rsid w:val="351AB67D"/>
    <w:rsid w:val="352B4ED4"/>
    <w:rsid w:val="35451522"/>
    <w:rsid w:val="35532698"/>
    <w:rsid w:val="357F378B"/>
    <w:rsid w:val="35E525D0"/>
    <w:rsid w:val="36002542"/>
    <w:rsid w:val="3616361F"/>
    <w:rsid w:val="366849FA"/>
    <w:rsid w:val="36A14C13"/>
    <w:rsid w:val="36E0AE03"/>
    <w:rsid w:val="372762C8"/>
    <w:rsid w:val="372936D3"/>
    <w:rsid w:val="372EFF20"/>
    <w:rsid w:val="376B7A42"/>
    <w:rsid w:val="3794CBD2"/>
    <w:rsid w:val="37D01393"/>
    <w:rsid w:val="37F39A35"/>
    <w:rsid w:val="38DD30A1"/>
    <w:rsid w:val="390BF2FA"/>
    <w:rsid w:val="39309C33"/>
    <w:rsid w:val="395BFE4E"/>
    <w:rsid w:val="3A6C9273"/>
    <w:rsid w:val="3ABC9324"/>
    <w:rsid w:val="3AC64576"/>
    <w:rsid w:val="3B4E6CEC"/>
    <w:rsid w:val="3B8D0225"/>
    <w:rsid w:val="3B92C1CB"/>
    <w:rsid w:val="3BF89A61"/>
    <w:rsid w:val="3C000BDA"/>
    <w:rsid w:val="3C120A14"/>
    <w:rsid w:val="3C562D3D"/>
    <w:rsid w:val="3C61125B"/>
    <w:rsid w:val="3C996BE3"/>
    <w:rsid w:val="3C9BF1B0"/>
    <w:rsid w:val="3CED5F8A"/>
    <w:rsid w:val="3D590D01"/>
    <w:rsid w:val="3D6C2037"/>
    <w:rsid w:val="3D876176"/>
    <w:rsid w:val="3DAC409C"/>
    <w:rsid w:val="3DC007EE"/>
    <w:rsid w:val="3DF2D27F"/>
    <w:rsid w:val="3E93359B"/>
    <w:rsid w:val="3F2BC812"/>
    <w:rsid w:val="3F3C07B9"/>
    <w:rsid w:val="3F9F571F"/>
    <w:rsid w:val="3FF9F2CA"/>
    <w:rsid w:val="405B8717"/>
    <w:rsid w:val="40693D76"/>
    <w:rsid w:val="40E0BD2B"/>
    <w:rsid w:val="40EAF142"/>
    <w:rsid w:val="410AFC88"/>
    <w:rsid w:val="4110389A"/>
    <w:rsid w:val="41369D9C"/>
    <w:rsid w:val="414BC163"/>
    <w:rsid w:val="41544E65"/>
    <w:rsid w:val="41B40B09"/>
    <w:rsid w:val="42C643A2"/>
    <w:rsid w:val="43606C90"/>
    <w:rsid w:val="438B5C62"/>
    <w:rsid w:val="439327D9"/>
    <w:rsid w:val="43E24324"/>
    <w:rsid w:val="44475568"/>
    <w:rsid w:val="446CEA53"/>
    <w:rsid w:val="44E5B855"/>
    <w:rsid w:val="4519FB6A"/>
    <w:rsid w:val="452AFED4"/>
    <w:rsid w:val="45404451"/>
    <w:rsid w:val="458E87A3"/>
    <w:rsid w:val="45A554BE"/>
    <w:rsid w:val="45A9D113"/>
    <w:rsid w:val="45B7D658"/>
    <w:rsid w:val="464F18CA"/>
    <w:rsid w:val="46AE6489"/>
    <w:rsid w:val="4729B566"/>
    <w:rsid w:val="47938C83"/>
    <w:rsid w:val="484CBBCA"/>
    <w:rsid w:val="484FCE21"/>
    <w:rsid w:val="48577E9C"/>
    <w:rsid w:val="486C61D5"/>
    <w:rsid w:val="486C72F6"/>
    <w:rsid w:val="4894A37C"/>
    <w:rsid w:val="49B2B48E"/>
    <w:rsid w:val="4A7A6C50"/>
    <w:rsid w:val="4A7F3B7B"/>
    <w:rsid w:val="4AD54A39"/>
    <w:rsid w:val="4B059D84"/>
    <w:rsid w:val="4B4E84EF"/>
    <w:rsid w:val="4B54F9D9"/>
    <w:rsid w:val="4BBA6343"/>
    <w:rsid w:val="4C1DE95E"/>
    <w:rsid w:val="4C6D3D43"/>
    <w:rsid w:val="4CB0BCBE"/>
    <w:rsid w:val="4CD7A1DD"/>
    <w:rsid w:val="4D08C2FF"/>
    <w:rsid w:val="4D0BED6C"/>
    <w:rsid w:val="4D7EF676"/>
    <w:rsid w:val="4D9C1ED9"/>
    <w:rsid w:val="4DBFB971"/>
    <w:rsid w:val="4DDBDC74"/>
    <w:rsid w:val="4DF85D82"/>
    <w:rsid w:val="4E3FE39A"/>
    <w:rsid w:val="4E47A6DA"/>
    <w:rsid w:val="4E9B6FFC"/>
    <w:rsid w:val="4EA95965"/>
    <w:rsid w:val="4ECF524E"/>
    <w:rsid w:val="4EDBA359"/>
    <w:rsid w:val="4EEDF7F0"/>
    <w:rsid w:val="4EF8FBA2"/>
    <w:rsid w:val="4F30A755"/>
    <w:rsid w:val="4F583614"/>
    <w:rsid w:val="4F681AAB"/>
    <w:rsid w:val="4F851B8B"/>
    <w:rsid w:val="50286AFC"/>
    <w:rsid w:val="505C3E64"/>
    <w:rsid w:val="506638E3"/>
    <w:rsid w:val="50908F6C"/>
    <w:rsid w:val="50AF72DC"/>
    <w:rsid w:val="50F23FDB"/>
    <w:rsid w:val="5104ED6D"/>
    <w:rsid w:val="5148AD4D"/>
    <w:rsid w:val="515B6267"/>
    <w:rsid w:val="51A022C7"/>
    <w:rsid w:val="51AB1300"/>
    <w:rsid w:val="51C734DB"/>
    <w:rsid w:val="5217DAB0"/>
    <w:rsid w:val="522598B2"/>
    <w:rsid w:val="522C6D6D"/>
    <w:rsid w:val="52301948"/>
    <w:rsid w:val="52526799"/>
    <w:rsid w:val="528E103C"/>
    <w:rsid w:val="52C75BFA"/>
    <w:rsid w:val="52EE652F"/>
    <w:rsid w:val="531D9422"/>
    <w:rsid w:val="532A4C61"/>
    <w:rsid w:val="534CAE4D"/>
    <w:rsid w:val="538445CA"/>
    <w:rsid w:val="539D50B6"/>
    <w:rsid w:val="539D8B11"/>
    <w:rsid w:val="53AA0E72"/>
    <w:rsid w:val="53E7FB93"/>
    <w:rsid w:val="53FA7BB0"/>
    <w:rsid w:val="541FCF65"/>
    <w:rsid w:val="5429E09D"/>
    <w:rsid w:val="543D6658"/>
    <w:rsid w:val="5465EAAC"/>
    <w:rsid w:val="54944ADC"/>
    <w:rsid w:val="54A34295"/>
    <w:rsid w:val="54C95635"/>
    <w:rsid w:val="54F3C480"/>
    <w:rsid w:val="54FC9BAD"/>
    <w:rsid w:val="55BA3F83"/>
    <w:rsid w:val="55BE99E1"/>
    <w:rsid w:val="55E2871D"/>
    <w:rsid w:val="55FEFCBC"/>
    <w:rsid w:val="5605671B"/>
    <w:rsid w:val="56538E85"/>
    <w:rsid w:val="567722D8"/>
    <w:rsid w:val="56F9B67D"/>
    <w:rsid w:val="57026B37"/>
    <w:rsid w:val="575CDEED"/>
    <w:rsid w:val="5761815F"/>
    <w:rsid w:val="57CEBA35"/>
    <w:rsid w:val="57E2AB54"/>
    <w:rsid w:val="57E9C505"/>
    <w:rsid w:val="5832C319"/>
    <w:rsid w:val="58552B6C"/>
    <w:rsid w:val="586AFC6C"/>
    <w:rsid w:val="58ED097D"/>
    <w:rsid w:val="5909C422"/>
    <w:rsid w:val="591A7AEC"/>
    <w:rsid w:val="591CF676"/>
    <w:rsid w:val="5992D9D0"/>
    <w:rsid w:val="59CCFBF3"/>
    <w:rsid w:val="59D1F20D"/>
    <w:rsid w:val="5A197620"/>
    <w:rsid w:val="5A264386"/>
    <w:rsid w:val="5A31FAF6"/>
    <w:rsid w:val="5AB25C55"/>
    <w:rsid w:val="5AD52C30"/>
    <w:rsid w:val="5ADCA464"/>
    <w:rsid w:val="5AEFDE03"/>
    <w:rsid w:val="5AF97714"/>
    <w:rsid w:val="5B616C66"/>
    <w:rsid w:val="5B987ACC"/>
    <w:rsid w:val="5BA8EB8A"/>
    <w:rsid w:val="5BE02182"/>
    <w:rsid w:val="5BFD3015"/>
    <w:rsid w:val="5C05C58E"/>
    <w:rsid w:val="5C26721F"/>
    <w:rsid w:val="5C70FC91"/>
    <w:rsid w:val="5C739120"/>
    <w:rsid w:val="5C9BE9FF"/>
    <w:rsid w:val="5CCEBA31"/>
    <w:rsid w:val="5CEDC5A7"/>
    <w:rsid w:val="5D05F078"/>
    <w:rsid w:val="5D0866A0"/>
    <w:rsid w:val="5D1EA43D"/>
    <w:rsid w:val="5D86BFF6"/>
    <w:rsid w:val="5E37BA60"/>
    <w:rsid w:val="5E7181A0"/>
    <w:rsid w:val="5ECD9906"/>
    <w:rsid w:val="5EE56F4A"/>
    <w:rsid w:val="5F1CEE2F"/>
    <w:rsid w:val="5F873B54"/>
    <w:rsid w:val="5FD44F3F"/>
    <w:rsid w:val="5FE0DCDD"/>
    <w:rsid w:val="5FE3BA61"/>
    <w:rsid w:val="609B42BC"/>
    <w:rsid w:val="61510D63"/>
    <w:rsid w:val="61A724D7"/>
    <w:rsid w:val="61CDE8D8"/>
    <w:rsid w:val="61EE46E3"/>
    <w:rsid w:val="622AE3A1"/>
    <w:rsid w:val="62C66BE8"/>
    <w:rsid w:val="62CEB677"/>
    <w:rsid w:val="631619E5"/>
    <w:rsid w:val="63302C17"/>
    <w:rsid w:val="635D072B"/>
    <w:rsid w:val="637D0481"/>
    <w:rsid w:val="637EF0F6"/>
    <w:rsid w:val="64207E8E"/>
    <w:rsid w:val="644782DB"/>
    <w:rsid w:val="64601686"/>
    <w:rsid w:val="64644EB4"/>
    <w:rsid w:val="64A6FBE4"/>
    <w:rsid w:val="6507B9FD"/>
    <w:rsid w:val="650AF857"/>
    <w:rsid w:val="65235792"/>
    <w:rsid w:val="654035B3"/>
    <w:rsid w:val="65E7B92C"/>
    <w:rsid w:val="66041EE2"/>
    <w:rsid w:val="66095949"/>
    <w:rsid w:val="66333A1E"/>
    <w:rsid w:val="6646DF2F"/>
    <w:rsid w:val="6662B805"/>
    <w:rsid w:val="668348B0"/>
    <w:rsid w:val="66C58683"/>
    <w:rsid w:val="66EFBB1C"/>
    <w:rsid w:val="688B8B7D"/>
    <w:rsid w:val="688FD488"/>
    <w:rsid w:val="689B11E1"/>
    <w:rsid w:val="689FE1F5"/>
    <w:rsid w:val="68AE8586"/>
    <w:rsid w:val="691831A3"/>
    <w:rsid w:val="69229747"/>
    <w:rsid w:val="696DA1DD"/>
    <w:rsid w:val="69C2101F"/>
    <w:rsid w:val="69C36B9B"/>
    <w:rsid w:val="69D43635"/>
    <w:rsid w:val="6BC82A81"/>
    <w:rsid w:val="6BCC66EE"/>
    <w:rsid w:val="6BD21D37"/>
    <w:rsid w:val="6C66993A"/>
    <w:rsid w:val="6C8B0188"/>
    <w:rsid w:val="6CBD4A50"/>
    <w:rsid w:val="6D58F6C4"/>
    <w:rsid w:val="6D8ED36E"/>
    <w:rsid w:val="6D99030A"/>
    <w:rsid w:val="6DA62D0C"/>
    <w:rsid w:val="6DB85E75"/>
    <w:rsid w:val="6E4549C4"/>
    <w:rsid w:val="6EA7A758"/>
    <w:rsid w:val="6EAC79B0"/>
    <w:rsid w:val="6EBD9144"/>
    <w:rsid w:val="6ED46891"/>
    <w:rsid w:val="6EE38498"/>
    <w:rsid w:val="6F09B155"/>
    <w:rsid w:val="6F0FD873"/>
    <w:rsid w:val="6F8820C7"/>
    <w:rsid w:val="6FDBB1BD"/>
    <w:rsid w:val="6FE960BF"/>
    <w:rsid w:val="6FFBB817"/>
    <w:rsid w:val="702EF7CC"/>
    <w:rsid w:val="70340E3C"/>
    <w:rsid w:val="7094CA9D"/>
    <w:rsid w:val="70EFDCDC"/>
    <w:rsid w:val="7177B75F"/>
    <w:rsid w:val="71FA6E00"/>
    <w:rsid w:val="72352C14"/>
    <w:rsid w:val="725976F8"/>
    <w:rsid w:val="72E94BF0"/>
    <w:rsid w:val="73132B18"/>
    <w:rsid w:val="7370AD9E"/>
    <w:rsid w:val="737B187B"/>
    <w:rsid w:val="73D20F82"/>
    <w:rsid w:val="73E21DA7"/>
    <w:rsid w:val="73FE14F2"/>
    <w:rsid w:val="74AF22E0"/>
    <w:rsid w:val="74C2A609"/>
    <w:rsid w:val="74D70C89"/>
    <w:rsid w:val="74FAA28E"/>
    <w:rsid w:val="750E2326"/>
    <w:rsid w:val="7521021C"/>
    <w:rsid w:val="7525CE1E"/>
    <w:rsid w:val="7534ED71"/>
    <w:rsid w:val="7535B36C"/>
    <w:rsid w:val="75381D14"/>
    <w:rsid w:val="7562FB03"/>
    <w:rsid w:val="7590ED52"/>
    <w:rsid w:val="762A47CA"/>
    <w:rsid w:val="76B2B93D"/>
    <w:rsid w:val="76B73DBD"/>
    <w:rsid w:val="76F41139"/>
    <w:rsid w:val="771AEA58"/>
    <w:rsid w:val="772DBE02"/>
    <w:rsid w:val="7735B5B4"/>
    <w:rsid w:val="77574B83"/>
    <w:rsid w:val="776A0A41"/>
    <w:rsid w:val="77BCF533"/>
    <w:rsid w:val="77BEBCE2"/>
    <w:rsid w:val="780702F9"/>
    <w:rsid w:val="780EAD4B"/>
    <w:rsid w:val="7872D1F9"/>
    <w:rsid w:val="789CA1D0"/>
    <w:rsid w:val="78F41349"/>
    <w:rsid w:val="7915EA33"/>
    <w:rsid w:val="79370F16"/>
    <w:rsid w:val="7945E2FE"/>
    <w:rsid w:val="79783885"/>
    <w:rsid w:val="797B24F9"/>
    <w:rsid w:val="7994702A"/>
    <w:rsid w:val="79AA7DAC"/>
    <w:rsid w:val="79C71790"/>
    <w:rsid w:val="7A203FDE"/>
    <w:rsid w:val="7A352F5B"/>
    <w:rsid w:val="7A4B6080"/>
    <w:rsid w:val="7A9245AF"/>
    <w:rsid w:val="7A9D7F92"/>
    <w:rsid w:val="7AEEBB1D"/>
    <w:rsid w:val="7AFCDFF2"/>
    <w:rsid w:val="7B1BEAD9"/>
    <w:rsid w:val="7B2D25B0"/>
    <w:rsid w:val="7BBA9F63"/>
    <w:rsid w:val="7BC2E5FD"/>
    <w:rsid w:val="7BC84E65"/>
    <w:rsid w:val="7C32237A"/>
    <w:rsid w:val="7C3B23C5"/>
    <w:rsid w:val="7CC590A6"/>
    <w:rsid w:val="7D566FC4"/>
    <w:rsid w:val="7D95A9BA"/>
    <w:rsid w:val="7DA9991D"/>
    <w:rsid w:val="7DACE4BE"/>
    <w:rsid w:val="7DFDFD33"/>
    <w:rsid w:val="7E5AF55C"/>
    <w:rsid w:val="7EA4AB1B"/>
    <w:rsid w:val="7EE86AC4"/>
    <w:rsid w:val="7EFE136E"/>
    <w:rsid w:val="7F9E8CE8"/>
    <w:rsid w:val="7FAFEA1B"/>
    <w:rsid w:val="7FC7DB8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0086"/>
  <w15:chartTrackingRefBased/>
  <w15:docId w15:val="{5CBC630C-EC9B-4116-B5D1-1AF8578B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t-E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1C3CAA"/>
    <w:rPr>
      <w:sz w:val="16"/>
      <w:szCs w:val="16"/>
    </w:rPr>
  </w:style>
  <w:style w:type="paragraph" w:styleId="Kommentaaritekst">
    <w:name w:val="annotation text"/>
    <w:basedOn w:val="Normaallaad"/>
    <w:link w:val="KommentaaritekstMrk"/>
    <w:uiPriority w:val="99"/>
    <w:unhideWhenUsed/>
    <w:rsid w:val="001C3CAA"/>
    <w:pPr>
      <w:spacing w:line="240" w:lineRule="auto"/>
    </w:pPr>
    <w:rPr>
      <w:sz w:val="20"/>
      <w:szCs w:val="20"/>
    </w:rPr>
  </w:style>
  <w:style w:type="character" w:customStyle="1" w:styleId="KommentaaritekstMrk">
    <w:name w:val="Kommentaari tekst Märk"/>
    <w:basedOn w:val="Liguvaikefont"/>
    <w:link w:val="Kommentaaritekst"/>
    <w:uiPriority w:val="99"/>
    <w:rsid w:val="001C3CAA"/>
    <w:rPr>
      <w:sz w:val="20"/>
      <w:szCs w:val="20"/>
    </w:rPr>
  </w:style>
  <w:style w:type="paragraph" w:styleId="Kommentaariteema">
    <w:name w:val="annotation subject"/>
    <w:basedOn w:val="Kommentaaritekst"/>
    <w:next w:val="Kommentaaritekst"/>
    <w:link w:val="KommentaariteemaMrk"/>
    <w:uiPriority w:val="99"/>
    <w:semiHidden/>
    <w:unhideWhenUsed/>
    <w:rsid w:val="001C3CAA"/>
    <w:rPr>
      <w:b/>
      <w:bCs/>
    </w:rPr>
  </w:style>
  <w:style w:type="character" w:customStyle="1" w:styleId="KommentaariteemaMrk">
    <w:name w:val="Kommentaari teema Märk"/>
    <w:basedOn w:val="KommentaaritekstMrk"/>
    <w:link w:val="Kommentaariteema"/>
    <w:uiPriority w:val="99"/>
    <w:semiHidden/>
    <w:rsid w:val="001C3CAA"/>
    <w:rPr>
      <w:b/>
      <w:bCs/>
      <w:sz w:val="20"/>
      <w:szCs w:val="20"/>
    </w:rPr>
  </w:style>
  <w:style w:type="paragraph" w:styleId="Jutumullitekst">
    <w:name w:val="Balloon Text"/>
    <w:basedOn w:val="Normaallaad"/>
    <w:link w:val="JutumullitekstMrk"/>
    <w:uiPriority w:val="99"/>
    <w:semiHidden/>
    <w:unhideWhenUsed/>
    <w:rsid w:val="00F70D3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70D34"/>
    <w:rPr>
      <w:rFonts w:ascii="Segoe UI" w:hAnsi="Segoe UI" w:cs="Segoe UI"/>
      <w:sz w:val="18"/>
      <w:szCs w:val="18"/>
    </w:rPr>
  </w:style>
  <w:style w:type="paragraph" w:customStyle="1" w:styleId="Standard">
    <w:name w:val="Standard"/>
    <w:uiPriority w:val="99"/>
    <w:rsid w:val="00F70D34"/>
    <w:pPr>
      <w:widowControl w:val="0"/>
      <w:suppressAutoHyphens/>
      <w:autoSpaceDN w:val="0"/>
      <w:spacing w:after="0" w:line="240" w:lineRule="auto"/>
    </w:pPr>
    <w:rPr>
      <w:rFonts w:ascii="Times New Roman" w:eastAsia="Lucida Sans Unicode" w:hAnsi="Times New Roman" w:cs="Times New Roman"/>
      <w:kern w:val="3"/>
      <w:lang w:eastAsia="zh-CN" w:bidi="hi-IN"/>
    </w:rPr>
  </w:style>
  <w:style w:type="character" w:customStyle="1" w:styleId="tyhik">
    <w:name w:val="tyhik"/>
    <w:basedOn w:val="Liguvaikefont"/>
    <w:rsid w:val="004D3FE3"/>
  </w:style>
  <w:style w:type="paragraph" w:styleId="Loendilik">
    <w:name w:val="List Paragraph"/>
    <w:basedOn w:val="Normaallaad"/>
    <w:uiPriority w:val="34"/>
    <w:qFormat/>
    <w:rsid w:val="00170801"/>
    <w:pPr>
      <w:ind w:left="720"/>
      <w:contextualSpacing/>
    </w:pPr>
  </w:style>
  <w:style w:type="paragraph" w:customStyle="1" w:styleId="paragraph">
    <w:name w:val="paragraph"/>
    <w:basedOn w:val="Normaallaad"/>
    <w:rsid w:val="0049106D"/>
    <w:pPr>
      <w:spacing w:before="100" w:beforeAutospacing="1" w:after="100" w:afterAutospacing="1" w:line="240" w:lineRule="auto"/>
    </w:pPr>
    <w:rPr>
      <w:rFonts w:ascii="Calibri" w:eastAsia="Times New Roman" w:hAnsi="Calibri" w:cs="Calibri"/>
      <w:sz w:val="22"/>
      <w:szCs w:val="22"/>
      <w:lang w:eastAsia="et-EE"/>
    </w:rPr>
  </w:style>
  <w:style w:type="character" w:customStyle="1" w:styleId="normaltextrun">
    <w:name w:val="normaltextrun"/>
    <w:basedOn w:val="Liguvaikefont"/>
    <w:rsid w:val="0049106D"/>
  </w:style>
  <w:style w:type="character" w:customStyle="1" w:styleId="eop">
    <w:name w:val="eop"/>
    <w:basedOn w:val="Liguvaikefont"/>
    <w:rsid w:val="0049106D"/>
  </w:style>
  <w:style w:type="paragraph" w:styleId="Redaktsioon">
    <w:name w:val="Revision"/>
    <w:hidden/>
    <w:uiPriority w:val="99"/>
    <w:semiHidden/>
    <w:rsid w:val="00F75A68"/>
    <w:pPr>
      <w:spacing w:after="0" w:line="240" w:lineRule="auto"/>
    </w:pPr>
  </w:style>
  <w:style w:type="paragraph" w:styleId="Vahedeta">
    <w:name w:val="No Spacing"/>
    <w:uiPriority w:val="1"/>
    <w:qFormat/>
    <w:rsid w:val="004956D3"/>
    <w:pPr>
      <w:spacing w:after="0" w:line="240" w:lineRule="auto"/>
    </w:pPr>
  </w:style>
  <w:style w:type="character" w:styleId="Hperlink">
    <w:name w:val="Hyperlink"/>
    <w:basedOn w:val="Liguvaikefont"/>
    <w:uiPriority w:val="99"/>
    <w:unhideWhenUsed/>
    <w:rsid w:val="00E870EF"/>
    <w:rPr>
      <w:color w:val="467886" w:themeColor="hyperlink"/>
      <w:u w:val="single"/>
    </w:rPr>
  </w:style>
  <w:style w:type="character" w:styleId="Lahendamatamainimine">
    <w:name w:val="Unresolved Mention"/>
    <w:basedOn w:val="Liguvaikefont"/>
    <w:uiPriority w:val="99"/>
    <w:semiHidden/>
    <w:unhideWhenUsed/>
    <w:rsid w:val="00E870EF"/>
    <w:rPr>
      <w:color w:val="605E5C"/>
      <w:shd w:val="clear" w:color="auto" w:fill="E1DFDD"/>
    </w:rPr>
  </w:style>
  <w:style w:type="paragraph" w:styleId="Normaallaadveeb">
    <w:name w:val="Normal (Web)"/>
    <w:basedOn w:val="Normaallaad"/>
    <w:uiPriority w:val="99"/>
    <w:semiHidden/>
    <w:unhideWhenUsed/>
    <w:rsid w:val="00B61592"/>
    <w:rPr>
      <w:rFonts w:ascii="Times New Roman" w:hAnsi="Times New Roman" w:cs="Times New Roman"/>
    </w:rPr>
  </w:style>
  <w:style w:type="paragraph" w:styleId="Allmrkusetekst">
    <w:name w:val="footnote text"/>
    <w:basedOn w:val="Normaallaad"/>
    <w:link w:val="AllmrkusetekstMrk"/>
    <w:uiPriority w:val="99"/>
    <w:semiHidden/>
    <w:unhideWhenUsed/>
    <w:rsid w:val="00E5359D"/>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E5359D"/>
    <w:rPr>
      <w:sz w:val="20"/>
      <w:szCs w:val="20"/>
    </w:rPr>
  </w:style>
  <w:style w:type="character" w:styleId="Allmrkuseviide">
    <w:name w:val="footnote reference"/>
    <w:basedOn w:val="Liguvaikefont"/>
    <w:uiPriority w:val="99"/>
    <w:semiHidden/>
    <w:unhideWhenUsed/>
    <w:rsid w:val="00E5359D"/>
    <w:rPr>
      <w:vertAlign w:val="superscript"/>
    </w:rPr>
  </w:style>
  <w:style w:type="paragraph" w:styleId="Pis">
    <w:name w:val="header"/>
    <w:basedOn w:val="Normaallaad"/>
    <w:link w:val="PisMrk"/>
    <w:uiPriority w:val="99"/>
    <w:unhideWhenUsed/>
    <w:rsid w:val="00B712E0"/>
    <w:pPr>
      <w:tabs>
        <w:tab w:val="center" w:pos="4536"/>
        <w:tab w:val="right" w:pos="9072"/>
      </w:tabs>
      <w:spacing w:after="0" w:line="240" w:lineRule="auto"/>
    </w:pPr>
  </w:style>
  <w:style w:type="character" w:customStyle="1" w:styleId="PisMrk">
    <w:name w:val="Päis Märk"/>
    <w:basedOn w:val="Liguvaikefont"/>
    <w:link w:val="Pis"/>
    <w:uiPriority w:val="99"/>
    <w:rsid w:val="00B712E0"/>
  </w:style>
  <w:style w:type="paragraph" w:styleId="Jalus">
    <w:name w:val="footer"/>
    <w:basedOn w:val="Normaallaad"/>
    <w:link w:val="JalusMrk"/>
    <w:uiPriority w:val="99"/>
    <w:unhideWhenUsed/>
    <w:rsid w:val="00B712E0"/>
    <w:pPr>
      <w:tabs>
        <w:tab w:val="center" w:pos="4536"/>
        <w:tab w:val="right" w:pos="9072"/>
      </w:tabs>
      <w:spacing w:after="0" w:line="240" w:lineRule="auto"/>
    </w:pPr>
  </w:style>
  <w:style w:type="character" w:customStyle="1" w:styleId="JalusMrk">
    <w:name w:val="Jalus Märk"/>
    <w:basedOn w:val="Liguvaikefont"/>
    <w:link w:val="Jalus"/>
    <w:uiPriority w:val="99"/>
    <w:rsid w:val="00B71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3880">
      <w:bodyDiv w:val="1"/>
      <w:marLeft w:val="0"/>
      <w:marRight w:val="0"/>
      <w:marTop w:val="0"/>
      <w:marBottom w:val="0"/>
      <w:divBdr>
        <w:top w:val="none" w:sz="0" w:space="0" w:color="auto"/>
        <w:left w:val="none" w:sz="0" w:space="0" w:color="auto"/>
        <w:bottom w:val="none" w:sz="0" w:space="0" w:color="auto"/>
        <w:right w:val="none" w:sz="0" w:space="0" w:color="auto"/>
      </w:divBdr>
    </w:div>
    <w:div w:id="172457474">
      <w:bodyDiv w:val="1"/>
      <w:marLeft w:val="0"/>
      <w:marRight w:val="0"/>
      <w:marTop w:val="0"/>
      <w:marBottom w:val="0"/>
      <w:divBdr>
        <w:top w:val="none" w:sz="0" w:space="0" w:color="auto"/>
        <w:left w:val="none" w:sz="0" w:space="0" w:color="auto"/>
        <w:bottom w:val="none" w:sz="0" w:space="0" w:color="auto"/>
        <w:right w:val="none" w:sz="0" w:space="0" w:color="auto"/>
      </w:divBdr>
    </w:div>
    <w:div w:id="685180984">
      <w:bodyDiv w:val="1"/>
      <w:marLeft w:val="0"/>
      <w:marRight w:val="0"/>
      <w:marTop w:val="0"/>
      <w:marBottom w:val="0"/>
      <w:divBdr>
        <w:top w:val="none" w:sz="0" w:space="0" w:color="auto"/>
        <w:left w:val="none" w:sz="0" w:space="0" w:color="auto"/>
        <w:bottom w:val="none" w:sz="0" w:space="0" w:color="auto"/>
        <w:right w:val="none" w:sz="0" w:space="0" w:color="auto"/>
      </w:divBdr>
    </w:div>
    <w:div w:id="789133477">
      <w:bodyDiv w:val="1"/>
      <w:marLeft w:val="0"/>
      <w:marRight w:val="0"/>
      <w:marTop w:val="0"/>
      <w:marBottom w:val="0"/>
      <w:divBdr>
        <w:top w:val="none" w:sz="0" w:space="0" w:color="auto"/>
        <w:left w:val="none" w:sz="0" w:space="0" w:color="auto"/>
        <w:bottom w:val="none" w:sz="0" w:space="0" w:color="auto"/>
        <w:right w:val="none" w:sz="0" w:space="0" w:color="auto"/>
      </w:divBdr>
    </w:div>
    <w:div w:id="851795916">
      <w:bodyDiv w:val="1"/>
      <w:marLeft w:val="0"/>
      <w:marRight w:val="0"/>
      <w:marTop w:val="0"/>
      <w:marBottom w:val="0"/>
      <w:divBdr>
        <w:top w:val="none" w:sz="0" w:space="0" w:color="auto"/>
        <w:left w:val="none" w:sz="0" w:space="0" w:color="auto"/>
        <w:bottom w:val="none" w:sz="0" w:space="0" w:color="auto"/>
        <w:right w:val="none" w:sz="0" w:space="0" w:color="auto"/>
      </w:divBdr>
    </w:div>
    <w:div w:id="1021935557">
      <w:bodyDiv w:val="1"/>
      <w:marLeft w:val="0"/>
      <w:marRight w:val="0"/>
      <w:marTop w:val="0"/>
      <w:marBottom w:val="0"/>
      <w:divBdr>
        <w:top w:val="none" w:sz="0" w:space="0" w:color="auto"/>
        <w:left w:val="none" w:sz="0" w:space="0" w:color="auto"/>
        <w:bottom w:val="none" w:sz="0" w:space="0" w:color="auto"/>
        <w:right w:val="none" w:sz="0" w:space="0" w:color="auto"/>
      </w:divBdr>
      <w:divsChild>
        <w:div w:id="1442142745">
          <w:marLeft w:val="0"/>
          <w:marRight w:val="0"/>
          <w:marTop w:val="0"/>
          <w:marBottom w:val="0"/>
          <w:divBdr>
            <w:top w:val="none" w:sz="0" w:space="0" w:color="auto"/>
            <w:left w:val="none" w:sz="0" w:space="0" w:color="auto"/>
            <w:bottom w:val="none" w:sz="0" w:space="0" w:color="auto"/>
            <w:right w:val="none" w:sz="0" w:space="0" w:color="auto"/>
          </w:divBdr>
          <w:divsChild>
            <w:div w:id="1953003953">
              <w:marLeft w:val="0"/>
              <w:marRight w:val="0"/>
              <w:marTop w:val="0"/>
              <w:marBottom w:val="0"/>
              <w:divBdr>
                <w:top w:val="none" w:sz="0" w:space="0" w:color="auto"/>
                <w:left w:val="none" w:sz="0" w:space="0" w:color="auto"/>
                <w:bottom w:val="none" w:sz="0" w:space="0" w:color="auto"/>
                <w:right w:val="none" w:sz="0" w:space="0" w:color="auto"/>
              </w:divBdr>
            </w:div>
            <w:div w:id="876167056">
              <w:marLeft w:val="0"/>
              <w:marRight w:val="0"/>
              <w:marTop w:val="0"/>
              <w:marBottom w:val="0"/>
              <w:divBdr>
                <w:top w:val="none" w:sz="0" w:space="0" w:color="auto"/>
                <w:left w:val="none" w:sz="0" w:space="0" w:color="auto"/>
                <w:bottom w:val="none" w:sz="0" w:space="0" w:color="auto"/>
                <w:right w:val="none" w:sz="0" w:space="0" w:color="auto"/>
              </w:divBdr>
            </w:div>
            <w:div w:id="1391460738">
              <w:marLeft w:val="0"/>
              <w:marRight w:val="0"/>
              <w:marTop w:val="0"/>
              <w:marBottom w:val="0"/>
              <w:divBdr>
                <w:top w:val="none" w:sz="0" w:space="0" w:color="auto"/>
                <w:left w:val="none" w:sz="0" w:space="0" w:color="auto"/>
                <w:bottom w:val="none" w:sz="0" w:space="0" w:color="auto"/>
                <w:right w:val="none" w:sz="0" w:space="0" w:color="auto"/>
              </w:divBdr>
            </w:div>
            <w:div w:id="1305694825">
              <w:marLeft w:val="0"/>
              <w:marRight w:val="0"/>
              <w:marTop w:val="0"/>
              <w:marBottom w:val="0"/>
              <w:divBdr>
                <w:top w:val="none" w:sz="0" w:space="0" w:color="auto"/>
                <w:left w:val="none" w:sz="0" w:space="0" w:color="auto"/>
                <w:bottom w:val="none" w:sz="0" w:space="0" w:color="auto"/>
                <w:right w:val="none" w:sz="0" w:space="0" w:color="auto"/>
              </w:divBdr>
            </w:div>
            <w:div w:id="495387222">
              <w:marLeft w:val="0"/>
              <w:marRight w:val="0"/>
              <w:marTop w:val="0"/>
              <w:marBottom w:val="0"/>
              <w:divBdr>
                <w:top w:val="none" w:sz="0" w:space="0" w:color="auto"/>
                <w:left w:val="none" w:sz="0" w:space="0" w:color="auto"/>
                <w:bottom w:val="none" w:sz="0" w:space="0" w:color="auto"/>
                <w:right w:val="none" w:sz="0" w:space="0" w:color="auto"/>
              </w:divBdr>
            </w:div>
            <w:div w:id="453334278">
              <w:marLeft w:val="0"/>
              <w:marRight w:val="0"/>
              <w:marTop w:val="0"/>
              <w:marBottom w:val="0"/>
              <w:divBdr>
                <w:top w:val="none" w:sz="0" w:space="0" w:color="auto"/>
                <w:left w:val="none" w:sz="0" w:space="0" w:color="auto"/>
                <w:bottom w:val="none" w:sz="0" w:space="0" w:color="auto"/>
                <w:right w:val="none" w:sz="0" w:space="0" w:color="auto"/>
              </w:divBdr>
            </w:div>
            <w:div w:id="1989095068">
              <w:marLeft w:val="0"/>
              <w:marRight w:val="0"/>
              <w:marTop w:val="0"/>
              <w:marBottom w:val="0"/>
              <w:divBdr>
                <w:top w:val="none" w:sz="0" w:space="0" w:color="auto"/>
                <w:left w:val="none" w:sz="0" w:space="0" w:color="auto"/>
                <w:bottom w:val="none" w:sz="0" w:space="0" w:color="auto"/>
                <w:right w:val="none" w:sz="0" w:space="0" w:color="auto"/>
              </w:divBdr>
            </w:div>
            <w:div w:id="793326278">
              <w:marLeft w:val="0"/>
              <w:marRight w:val="0"/>
              <w:marTop w:val="0"/>
              <w:marBottom w:val="0"/>
              <w:divBdr>
                <w:top w:val="none" w:sz="0" w:space="0" w:color="auto"/>
                <w:left w:val="none" w:sz="0" w:space="0" w:color="auto"/>
                <w:bottom w:val="none" w:sz="0" w:space="0" w:color="auto"/>
                <w:right w:val="none" w:sz="0" w:space="0" w:color="auto"/>
              </w:divBdr>
            </w:div>
            <w:div w:id="1879319828">
              <w:marLeft w:val="0"/>
              <w:marRight w:val="0"/>
              <w:marTop w:val="0"/>
              <w:marBottom w:val="0"/>
              <w:divBdr>
                <w:top w:val="none" w:sz="0" w:space="0" w:color="auto"/>
                <w:left w:val="none" w:sz="0" w:space="0" w:color="auto"/>
                <w:bottom w:val="none" w:sz="0" w:space="0" w:color="auto"/>
                <w:right w:val="none" w:sz="0" w:space="0" w:color="auto"/>
              </w:divBdr>
            </w:div>
            <w:div w:id="208153092">
              <w:marLeft w:val="0"/>
              <w:marRight w:val="0"/>
              <w:marTop w:val="0"/>
              <w:marBottom w:val="0"/>
              <w:divBdr>
                <w:top w:val="none" w:sz="0" w:space="0" w:color="auto"/>
                <w:left w:val="none" w:sz="0" w:space="0" w:color="auto"/>
                <w:bottom w:val="none" w:sz="0" w:space="0" w:color="auto"/>
                <w:right w:val="none" w:sz="0" w:space="0" w:color="auto"/>
              </w:divBdr>
            </w:div>
            <w:div w:id="2147160309">
              <w:marLeft w:val="0"/>
              <w:marRight w:val="0"/>
              <w:marTop w:val="0"/>
              <w:marBottom w:val="0"/>
              <w:divBdr>
                <w:top w:val="none" w:sz="0" w:space="0" w:color="auto"/>
                <w:left w:val="none" w:sz="0" w:space="0" w:color="auto"/>
                <w:bottom w:val="none" w:sz="0" w:space="0" w:color="auto"/>
                <w:right w:val="none" w:sz="0" w:space="0" w:color="auto"/>
              </w:divBdr>
            </w:div>
            <w:div w:id="44449888">
              <w:marLeft w:val="0"/>
              <w:marRight w:val="0"/>
              <w:marTop w:val="0"/>
              <w:marBottom w:val="0"/>
              <w:divBdr>
                <w:top w:val="none" w:sz="0" w:space="0" w:color="auto"/>
                <w:left w:val="none" w:sz="0" w:space="0" w:color="auto"/>
                <w:bottom w:val="none" w:sz="0" w:space="0" w:color="auto"/>
                <w:right w:val="none" w:sz="0" w:space="0" w:color="auto"/>
              </w:divBdr>
            </w:div>
            <w:div w:id="1115754557">
              <w:marLeft w:val="0"/>
              <w:marRight w:val="0"/>
              <w:marTop w:val="0"/>
              <w:marBottom w:val="0"/>
              <w:divBdr>
                <w:top w:val="none" w:sz="0" w:space="0" w:color="auto"/>
                <w:left w:val="none" w:sz="0" w:space="0" w:color="auto"/>
                <w:bottom w:val="none" w:sz="0" w:space="0" w:color="auto"/>
                <w:right w:val="none" w:sz="0" w:space="0" w:color="auto"/>
              </w:divBdr>
            </w:div>
            <w:div w:id="166402990">
              <w:marLeft w:val="0"/>
              <w:marRight w:val="0"/>
              <w:marTop w:val="0"/>
              <w:marBottom w:val="0"/>
              <w:divBdr>
                <w:top w:val="none" w:sz="0" w:space="0" w:color="auto"/>
                <w:left w:val="none" w:sz="0" w:space="0" w:color="auto"/>
                <w:bottom w:val="none" w:sz="0" w:space="0" w:color="auto"/>
                <w:right w:val="none" w:sz="0" w:space="0" w:color="auto"/>
              </w:divBdr>
            </w:div>
            <w:div w:id="1953437707">
              <w:marLeft w:val="0"/>
              <w:marRight w:val="0"/>
              <w:marTop w:val="0"/>
              <w:marBottom w:val="0"/>
              <w:divBdr>
                <w:top w:val="none" w:sz="0" w:space="0" w:color="auto"/>
                <w:left w:val="none" w:sz="0" w:space="0" w:color="auto"/>
                <w:bottom w:val="none" w:sz="0" w:space="0" w:color="auto"/>
                <w:right w:val="none" w:sz="0" w:space="0" w:color="auto"/>
              </w:divBdr>
            </w:div>
            <w:div w:id="1565988387">
              <w:marLeft w:val="0"/>
              <w:marRight w:val="0"/>
              <w:marTop w:val="0"/>
              <w:marBottom w:val="0"/>
              <w:divBdr>
                <w:top w:val="none" w:sz="0" w:space="0" w:color="auto"/>
                <w:left w:val="none" w:sz="0" w:space="0" w:color="auto"/>
                <w:bottom w:val="none" w:sz="0" w:space="0" w:color="auto"/>
                <w:right w:val="none" w:sz="0" w:space="0" w:color="auto"/>
              </w:divBdr>
            </w:div>
            <w:div w:id="1006787079">
              <w:marLeft w:val="0"/>
              <w:marRight w:val="0"/>
              <w:marTop w:val="0"/>
              <w:marBottom w:val="0"/>
              <w:divBdr>
                <w:top w:val="none" w:sz="0" w:space="0" w:color="auto"/>
                <w:left w:val="none" w:sz="0" w:space="0" w:color="auto"/>
                <w:bottom w:val="none" w:sz="0" w:space="0" w:color="auto"/>
                <w:right w:val="none" w:sz="0" w:space="0" w:color="auto"/>
              </w:divBdr>
            </w:div>
            <w:div w:id="1866477118">
              <w:marLeft w:val="0"/>
              <w:marRight w:val="0"/>
              <w:marTop w:val="0"/>
              <w:marBottom w:val="0"/>
              <w:divBdr>
                <w:top w:val="none" w:sz="0" w:space="0" w:color="auto"/>
                <w:left w:val="none" w:sz="0" w:space="0" w:color="auto"/>
                <w:bottom w:val="none" w:sz="0" w:space="0" w:color="auto"/>
                <w:right w:val="none" w:sz="0" w:space="0" w:color="auto"/>
              </w:divBdr>
            </w:div>
            <w:div w:id="689647916">
              <w:marLeft w:val="0"/>
              <w:marRight w:val="0"/>
              <w:marTop w:val="0"/>
              <w:marBottom w:val="0"/>
              <w:divBdr>
                <w:top w:val="none" w:sz="0" w:space="0" w:color="auto"/>
                <w:left w:val="none" w:sz="0" w:space="0" w:color="auto"/>
                <w:bottom w:val="none" w:sz="0" w:space="0" w:color="auto"/>
                <w:right w:val="none" w:sz="0" w:space="0" w:color="auto"/>
              </w:divBdr>
            </w:div>
            <w:div w:id="56170245">
              <w:marLeft w:val="0"/>
              <w:marRight w:val="0"/>
              <w:marTop w:val="0"/>
              <w:marBottom w:val="0"/>
              <w:divBdr>
                <w:top w:val="none" w:sz="0" w:space="0" w:color="auto"/>
                <w:left w:val="none" w:sz="0" w:space="0" w:color="auto"/>
                <w:bottom w:val="none" w:sz="0" w:space="0" w:color="auto"/>
                <w:right w:val="none" w:sz="0" w:space="0" w:color="auto"/>
              </w:divBdr>
            </w:div>
            <w:div w:id="942566908">
              <w:marLeft w:val="0"/>
              <w:marRight w:val="0"/>
              <w:marTop w:val="0"/>
              <w:marBottom w:val="0"/>
              <w:divBdr>
                <w:top w:val="none" w:sz="0" w:space="0" w:color="auto"/>
                <w:left w:val="none" w:sz="0" w:space="0" w:color="auto"/>
                <w:bottom w:val="none" w:sz="0" w:space="0" w:color="auto"/>
                <w:right w:val="none" w:sz="0" w:space="0" w:color="auto"/>
              </w:divBdr>
            </w:div>
            <w:div w:id="67391116">
              <w:marLeft w:val="0"/>
              <w:marRight w:val="0"/>
              <w:marTop w:val="0"/>
              <w:marBottom w:val="0"/>
              <w:divBdr>
                <w:top w:val="none" w:sz="0" w:space="0" w:color="auto"/>
                <w:left w:val="none" w:sz="0" w:space="0" w:color="auto"/>
                <w:bottom w:val="none" w:sz="0" w:space="0" w:color="auto"/>
                <w:right w:val="none" w:sz="0" w:space="0" w:color="auto"/>
              </w:divBdr>
            </w:div>
            <w:div w:id="1947079360">
              <w:marLeft w:val="0"/>
              <w:marRight w:val="0"/>
              <w:marTop w:val="0"/>
              <w:marBottom w:val="0"/>
              <w:divBdr>
                <w:top w:val="none" w:sz="0" w:space="0" w:color="auto"/>
                <w:left w:val="none" w:sz="0" w:space="0" w:color="auto"/>
                <w:bottom w:val="none" w:sz="0" w:space="0" w:color="auto"/>
                <w:right w:val="none" w:sz="0" w:space="0" w:color="auto"/>
              </w:divBdr>
            </w:div>
            <w:div w:id="1566913307">
              <w:marLeft w:val="0"/>
              <w:marRight w:val="0"/>
              <w:marTop w:val="0"/>
              <w:marBottom w:val="0"/>
              <w:divBdr>
                <w:top w:val="none" w:sz="0" w:space="0" w:color="auto"/>
                <w:left w:val="none" w:sz="0" w:space="0" w:color="auto"/>
                <w:bottom w:val="none" w:sz="0" w:space="0" w:color="auto"/>
                <w:right w:val="none" w:sz="0" w:space="0" w:color="auto"/>
              </w:divBdr>
            </w:div>
            <w:div w:id="919214481">
              <w:marLeft w:val="0"/>
              <w:marRight w:val="0"/>
              <w:marTop w:val="0"/>
              <w:marBottom w:val="0"/>
              <w:divBdr>
                <w:top w:val="none" w:sz="0" w:space="0" w:color="auto"/>
                <w:left w:val="none" w:sz="0" w:space="0" w:color="auto"/>
                <w:bottom w:val="none" w:sz="0" w:space="0" w:color="auto"/>
                <w:right w:val="none" w:sz="0" w:space="0" w:color="auto"/>
              </w:divBdr>
            </w:div>
            <w:div w:id="1479611250">
              <w:marLeft w:val="0"/>
              <w:marRight w:val="0"/>
              <w:marTop w:val="0"/>
              <w:marBottom w:val="0"/>
              <w:divBdr>
                <w:top w:val="none" w:sz="0" w:space="0" w:color="auto"/>
                <w:left w:val="none" w:sz="0" w:space="0" w:color="auto"/>
                <w:bottom w:val="none" w:sz="0" w:space="0" w:color="auto"/>
                <w:right w:val="none" w:sz="0" w:space="0" w:color="auto"/>
              </w:divBdr>
            </w:div>
            <w:div w:id="480080645">
              <w:marLeft w:val="0"/>
              <w:marRight w:val="0"/>
              <w:marTop w:val="0"/>
              <w:marBottom w:val="0"/>
              <w:divBdr>
                <w:top w:val="none" w:sz="0" w:space="0" w:color="auto"/>
                <w:left w:val="none" w:sz="0" w:space="0" w:color="auto"/>
                <w:bottom w:val="none" w:sz="0" w:space="0" w:color="auto"/>
                <w:right w:val="none" w:sz="0" w:space="0" w:color="auto"/>
              </w:divBdr>
            </w:div>
            <w:div w:id="786581197">
              <w:marLeft w:val="0"/>
              <w:marRight w:val="0"/>
              <w:marTop w:val="0"/>
              <w:marBottom w:val="0"/>
              <w:divBdr>
                <w:top w:val="none" w:sz="0" w:space="0" w:color="auto"/>
                <w:left w:val="none" w:sz="0" w:space="0" w:color="auto"/>
                <w:bottom w:val="none" w:sz="0" w:space="0" w:color="auto"/>
                <w:right w:val="none" w:sz="0" w:space="0" w:color="auto"/>
              </w:divBdr>
            </w:div>
          </w:divsChild>
        </w:div>
        <w:div w:id="396443074">
          <w:marLeft w:val="0"/>
          <w:marRight w:val="0"/>
          <w:marTop w:val="0"/>
          <w:marBottom w:val="0"/>
          <w:divBdr>
            <w:top w:val="none" w:sz="0" w:space="0" w:color="auto"/>
            <w:left w:val="none" w:sz="0" w:space="0" w:color="auto"/>
            <w:bottom w:val="none" w:sz="0" w:space="0" w:color="auto"/>
            <w:right w:val="none" w:sz="0" w:space="0" w:color="auto"/>
          </w:divBdr>
        </w:div>
        <w:div w:id="1528330502">
          <w:marLeft w:val="0"/>
          <w:marRight w:val="0"/>
          <w:marTop w:val="0"/>
          <w:marBottom w:val="0"/>
          <w:divBdr>
            <w:top w:val="none" w:sz="0" w:space="0" w:color="auto"/>
            <w:left w:val="none" w:sz="0" w:space="0" w:color="auto"/>
            <w:bottom w:val="none" w:sz="0" w:space="0" w:color="auto"/>
            <w:right w:val="none" w:sz="0" w:space="0" w:color="auto"/>
          </w:divBdr>
        </w:div>
        <w:div w:id="2053268156">
          <w:marLeft w:val="0"/>
          <w:marRight w:val="0"/>
          <w:marTop w:val="0"/>
          <w:marBottom w:val="0"/>
          <w:divBdr>
            <w:top w:val="none" w:sz="0" w:space="0" w:color="auto"/>
            <w:left w:val="none" w:sz="0" w:space="0" w:color="auto"/>
            <w:bottom w:val="none" w:sz="0" w:space="0" w:color="auto"/>
            <w:right w:val="none" w:sz="0" w:space="0" w:color="auto"/>
          </w:divBdr>
        </w:div>
        <w:div w:id="1698694175">
          <w:marLeft w:val="0"/>
          <w:marRight w:val="0"/>
          <w:marTop w:val="0"/>
          <w:marBottom w:val="0"/>
          <w:divBdr>
            <w:top w:val="none" w:sz="0" w:space="0" w:color="auto"/>
            <w:left w:val="none" w:sz="0" w:space="0" w:color="auto"/>
            <w:bottom w:val="none" w:sz="0" w:space="0" w:color="auto"/>
            <w:right w:val="none" w:sz="0" w:space="0" w:color="auto"/>
          </w:divBdr>
        </w:div>
        <w:div w:id="792017005">
          <w:marLeft w:val="0"/>
          <w:marRight w:val="0"/>
          <w:marTop w:val="0"/>
          <w:marBottom w:val="0"/>
          <w:divBdr>
            <w:top w:val="none" w:sz="0" w:space="0" w:color="auto"/>
            <w:left w:val="none" w:sz="0" w:space="0" w:color="auto"/>
            <w:bottom w:val="none" w:sz="0" w:space="0" w:color="auto"/>
            <w:right w:val="none" w:sz="0" w:space="0" w:color="auto"/>
          </w:divBdr>
        </w:div>
        <w:div w:id="1288658873">
          <w:marLeft w:val="0"/>
          <w:marRight w:val="0"/>
          <w:marTop w:val="0"/>
          <w:marBottom w:val="0"/>
          <w:divBdr>
            <w:top w:val="none" w:sz="0" w:space="0" w:color="auto"/>
            <w:left w:val="none" w:sz="0" w:space="0" w:color="auto"/>
            <w:bottom w:val="none" w:sz="0" w:space="0" w:color="auto"/>
            <w:right w:val="none" w:sz="0" w:space="0" w:color="auto"/>
          </w:divBdr>
        </w:div>
        <w:div w:id="1677462367">
          <w:marLeft w:val="0"/>
          <w:marRight w:val="0"/>
          <w:marTop w:val="0"/>
          <w:marBottom w:val="0"/>
          <w:divBdr>
            <w:top w:val="none" w:sz="0" w:space="0" w:color="auto"/>
            <w:left w:val="none" w:sz="0" w:space="0" w:color="auto"/>
            <w:bottom w:val="none" w:sz="0" w:space="0" w:color="auto"/>
            <w:right w:val="none" w:sz="0" w:space="0" w:color="auto"/>
          </w:divBdr>
        </w:div>
        <w:div w:id="905799822">
          <w:marLeft w:val="0"/>
          <w:marRight w:val="0"/>
          <w:marTop w:val="0"/>
          <w:marBottom w:val="0"/>
          <w:divBdr>
            <w:top w:val="none" w:sz="0" w:space="0" w:color="auto"/>
            <w:left w:val="none" w:sz="0" w:space="0" w:color="auto"/>
            <w:bottom w:val="none" w:sz="0" w:space="0" w:color="auto"/>
            <w:right w:val="none" w:sz="0" w:space="0" w:color="auto"/>
          </w:divBdr>
        </w:div>
        <w:div w:id="799879625">
          <w:marLeft w:val="0"/>
          <w:marRight w:val="0"/>
          <w:marTop w:val="0"/>
          <w:marBottom w:val="0"/>
          <w:divBdr>
            <w:top w:val="none" w:sz="0" w:space="0" w:color="auto"/>
            <w:left w:val="none" w:sz="0" w:space="0" w:color="auto"/>
            <w:bottom w:val="none" w:sz="0" w:space="0" w:color="auto"/>
            <w:right w:val="none" w:sz="0" w:space="0" w:color="auto"/>
          </w:divBdr>
        </w:div>
        <w:div w:id="2136829982">
          <w:marLeft w:val="0"/>
          <w:marRight w:val="0"/>
          <w:marTop w:val="0"/>
          <w:marBottom w:val="0"/>
          <w:divBdr>
            <w:top w:val="none" w:sz="0" w:space="0" w:color="auto"/>
            <w:left w:val="none" w:sz="0" w:space="0" w:color="auto"/>
            <w:bottom w:val="none" w:sz="0" w:space="0" w:color="auto"/>
            <w:right w:val="none" w:sz="0" w:space="0" w:color="auto"/>
          </w:divBdr>
        </w:div>
        <w:div w:id="1574969772">
          <w:marLeft w:val="0"/>
          <w:marRight w:val="0"/>
          <w:marTop w:val="0"/>
          <w:marBottom w:val="0"/>
          <w:divBdr>
            <w:top w:val="none" w:sz="0" w:space="0" w:color="auto"/>
            <w:left w:val="none" w:sz="0" w:space="0" w:color="auto"/>
            <w:bottom w:val="none" w:sz="0" w:space="0" w:color="auto"/>
            <w:right w:val="none" w:sz="0" w:space="0" w:color="auto"/>
          </w:divBdr>
        </w:div>
        <w:div w:id="1148667959">
          <w:marLeft w:val="0"/>
          <w:marRight w:val="0"/>
          <w:marTop w:val="0"/>
          <w:marBottom w:val="0"/>
          <w:divBdr>
            <w:top w:val="none" w:sz="0" w:space="0" w:color="auto"/>
            <w:left w:val="none" w:sz="0" w:space="0" w:color="auto"/>
            <w:bottom w:val="none" w:sz="0" w:space="0" w:color="auto"/>
            <w:right w:val="none" w:sz="0" w:space="0" w:color="auto"/>
          </w:divBdr>
        </w:div>
        <w:div w:id="283658973">
          <w:marLeft w:val="0"/>
          <w:marRight w:val="0"/>
          <w:marTop w:val="0"/>
          <w:marBottom w:val="0"/>
          <w:divBdr>
            <w:top w:val="none" w:sz="0" w:space="0" w:color="auto"/>
            <w:left w:val="none" w:sz="0" w:space="0" w:color="auto"/>
            <w:bottom w:val="none" w:sz="0" w:space="0" w:color="auto"/>
            <w:right w:val="none" w:sz="0" w:space="0" w:color="auto"/>
          </w:divBdr>
        </w:div>
        <w:div w:id="332614725">
          <w:marLeft w:val="0"/>
          <w:marRight w:val="0"/>
          <w:marTop w:val="0"/>
          <w:marBottom w:val="0"/>
          <w:divBdr>
            <w:top w:val="none" w:sz="0" w:space="0" w:color="auto"/>
            <w:left w:val="none" w:sz="0" w:space="0" w:color="auto"/>
            <w:bottom w:val="none" w:sz="0" w:space="0" w:color="auto"/>
            <w:right w:val="none" w:sz="0" w:space="0" w:color="auto"/>
          </w:divBdr>
        </w:div>
        <w:div w:id="472870179">
          <w:marLeft w:val="0"/>
          <w:marRight w:val="0"/>
          <w:marTop w:val="0"/>
          <w:marBottom w:val="0"/>
          <w:divBdr>
            <w:top w:val="none" w:sz="0" w:space="0" w:color="auto"/>
            <w:left w:val="none" w:sz="0" w:space="0" w:color="auto"/>
            <w:bottom w:val="none" w:sz="0" w:space="0" w:color="auto"/>
            <w:right w:val="none" w:sz="0" w:space="0" w:color="auto"/>
          </w:divBdr>
        </w:div>
        <w:div w:id="76244396">
          <w:marLeft w:val="0"/>
          <w:marRight w:val="0"/>
          <w:marTop w:val="0"/>
          <w:marBottom w:val="0"/>
          <w:divBdr>
            <w:top w:val="none" w:sz="0" w:space="0" w:color="auto"/>
            <w:left w:val="none" w:sz="0" w:space="0" w:color="auto"/>
            <w:bottom w:val="none" w:sz="0" w:space="0" w:color="auto"/>
            <w:right w:val="none" w:sz="0" w:space="0" w:color="auto"/>
          </w:divBdr>
        </w:div>
        <w:div w:id="721634051">
          <w:marLeft w:val="0"/>
          <w:marRight w:val="0"/>
          <w:marTop w:val="0"/>
          <w:marBottom w:val="0"/>
          <w:divBdr>
            <w:top w:val="none" w:sz="0" w:space="0" w:color="auto"/>
            <w:left w:val="none" w:sz="0" w:space="0" w:color="auto"/>
            <w:bottom w:val="none" w:sz="0" w:space="0" w:color="auto"/>
            <w:right w:val="none" w:sz="0" w:space="0" w:color="auto"/>
          </w:divBdr>
        </w:div>
        <w:div w:id="1804421715">
          <w:marLeft w:val="0"/>
          <w:marRight w:val="0"/>
          <w:marTop w:val="0"/>
          <w:marBottom w:val="0"/>
          <w:divBdr>
            <w:top w:val="none" w:sz="0" w:space="0" w:color="auto"/>
            <w:left w:val="none" w:sz="0" w:space="0" w:color="auto"/>
            <w:bottom w:val="none" w:sz="0" w:space="0" w:color="auto"/>
            <w:right w:val="none" w:sz="0" w:space="0" w:color="auto"/>
          </w:divBdr>
        </w:div>
        <w:div w:id="14579528">
          <w:marLeft w:val="0"/>
          <w:marRight w:val="0"/>
          <w:marTop w:val="0"/>
          <w:marBottom w:val="0"/>
          <w:divBdr>
            <w:top w:val="none" w:sz="0" w:space="0" w:color="auto"/>
            <w:left w:val="none" w:sz="0" w:space="0" w:color="auto"/>
            <w:bottom w:val="none" w:sz="0" w:space="0" w:color="auto"/>
            <w:right w:val="none" w:sz="0" w:space="0" w:color="auto"/>
          </w:divBdr>
        </w:div>
        <w:div w:id="1114013521">
          <w:marLeft w:val="0"/>
          <w:marRight w:val="0"/>
          <w:marTop w:val="0"/>
          <w:marBottom w:val="0"/>
          <w:divBdr>
            <w:top w:val="none" w:sz="0" w:space="0" w:color="auto"/>
            <w:left w:val="none" w:sz="0" w:space="0" w:color="auto"/>
            <w:bottom w:val="none" w:sz="0" w:space="0" w:color="auto"/>
            <w:right w:val="none" w:sz="0" w:space="0" w:color="auto"/>
          </w:divBdr>
        </w:div>
        <w:div w:id="1813600311">
          <w:marLeft w:val="0"/>
          <w:marRight w:val="0"/>
          <w:marTop w:val="0"/>
          <w:marBottom w:val="0"/>
          <w:divBdr>
            <w:top w:val="none" w:sz="0" w:space="0" w:color="auto"/>
            <w:left w:val="none" w:sz="0" w:space="0" w:color="auto"/>
            <w:bottom w:val="none" w:sz="0" w:space="0" w:color="auto"/>
            <w:right w:val="none" w:sz="0" w:space="0" w:color="auto"/>
          </w:divBdr>
        </w:div>
        <w:div w:id="1542279931">
          <w:marLeft w:val="0"/>
          <w:marRight w:val="0"/>
          <w:marTop w:val="0"/>
          <w:marBottom w:val="0"/>
          <w:divBdr>
            <w:top w:val="none" w:sz="0" w:space="0" w:color="auto"/>
            <w:left w:val="none" w:sz="0" w:space="0" w:color="auto"/>
            <w:bottom w:val="none" w:sz="0" w:space="0" w:color="auto"/>
            <w:right w:val="none" w:sz="0" w:space="0" w:color="auto"/>
          </w:divBdr>
        </w:div>
        <w:div w:id="137113741">
          <w:marLeft w:val="0"/>
          <w:marRight w:val="0"/>
          <w:marTop w:val="0"/>
          <w:marBottom w:val="0"/>
          <w:divBdr>
            <w:top w:val="none" w:sz="0" w:space="0" w:color="auto"/>
            <w:left w:val="none" w:sz="0" w:space="0" w:color="auto"/>
            <w:bottom w:val="none" w:sz="0" w:space="0" w:color="auto"/>
            <w:right w:val="none" w:sz="0" w:space="0" w:color="auto"/>
          </w:divBdr>
        </w:div>
        <w:div w:id="666858787">
          <w:marLeft w:val="0"/>
          <w:marRight w:val="0"/>
          <w:marTop w:val="0"/>
          <w:marBottom w:val="0"/>
          <w:divBdr>
            <w:top w:val="none" w:sz="0" w:space="0" w:color="auto"/>
            <w:left w:val="none" w:sz="0" w:space="0" w:color="auto"/>
            <w:bottom w:val="none" w:sz="0" w:space="0" w:color="auto"/>
            <w:right w:val="none" w:sz="0" w:space="0" w:color="auto"/>
          </w:divBdr>
        </w:div>
        <w:div w:id="2060129067">
          <w:marLeft w:val="0"/>
          <w:marRight w:val="0"/>
          <w:marTop w:val="0"/>
          <w:marBottom w:val="0"/>
          <w:divBdr>
            <w:top w:val="none" w:sz="0" w:space="0" w:color="auto"/>
            <w:left w:val="none" w:sz="0" w:space="0" w:color="auto"/>
            <w:bottom w:val="none" w:sz="0" w:space="0" w:color="auto"/>
            <w:right w:val="none" w:sz="0" w:space="0" w:color="auto"/>
          </w:divBdr>
        </w:div>
        <w:div w:id="1812821553">
          <w:marLeft w:val="0"/>
          <w:marRight w:val="0"/>
          <w:marTop w:val="0"/>
          <w:marBottom w:val="0"/>
          <w:divBdr>
            <w:top w:val="none" w:sz="0" w:space="0" w:color="auto"/>
            <w:left w:val="none" w:sz="0" w:space="0" w:color="auto"/>
            <w:bottom w:val="none" w:sz="0" w:space="0" w:color="auto"/>
            <w:right w:val="none" w:sz="0" w:space="0" w:color="auto"/>
          </w:divBdr>
        </w:div>
        <w:div w:id="1537431770">
          <w:marLeft w:val="0"/>
          <w:marRight w:val="0"/>
          <w:marTop w:val="0"/>
          <w:marBottom w:val="0"/>
          <w:divBdr>
            <w:top w:val="none" w:sz="0" w:space="0" w:color="auto"/>
            <w:left w:val="none" w:sz="0" w:space="0" w:color="auto"/>
            <w:bottom w:val="none" w:sz="0" w:space="0" w:color="auto"/>
            <w:right w:val="none" w:sz="0" w:space="0" w:color="auto"/>
          </w:divBdr>
        </w:div>
        <w:div w:id="1166095293">
          <w:marLeft w:val="0"/>
          <w:marRight w:val="0"/>
          <w:marTop w:val="0"/>
          <w:marBottom w:val="0"/>
          <w:divBdr>
            <w:top w:val="none" w:sz="0" w:space="0" w:color="auto"/>
            <w:left w:val="none" w:sz="0" w:space="0" w:color="auto"/>
            <w:bottom w:val="none" w:sz="0" w:space="0" w:color="auto"/>
            <w:right w:val="none" w:sz="0" w:space="0" w:color="auto"/>
          </w:divBdr>
        </w:div>
        <w:div w:id="1669677570">
          <w:marLeft w:val="0"/>
          <w:marRight w:val="0"/>
          <w:marTop w:val="0"/>
          <w:marBottom w:val="0"/>
          <w:divBdr>
            <w:top w:val="none" w:sz="0" w:space="0" w:color="auto"/>
            <w:left w:val="none" w:sz="0" w:space="0" w:color="auto"/>
            <w:bottom w:val="none" w:sz="0" w:space="0" w:color="auto"/>
            <w:right w:val="none" w:sz="0" w:space="0" w:color="auto"/>
          </w:divBdr>
        </w:div>
        <w:div w:id="1408697216">
          <w:marLeft w:val="0"/>
          <w:marRight w:val="0"/>
          <w:marTop w:val="0"/>
          <w:marBottom w:val="0"/>
          <w:divBdr>
            <w:top w:val="none" w:sz="0" w:space="0" w:color="auto"/>
            <w:left w:val="none" w:sz="0" w:space="0" w:color="auto"/>
            <w:bottom w:val="none" w:sz="0" w:space="0" w:color="auto"/>
            <w:right w:val="none" w:sz="0" w:space="0" w:color="auto"/>
          </w:divBdr>
        </w:div>
        <w:div w:id="1349871553">
          <w:marLeft w:val="0"/>
          <w:marRight w:val="0"/>
          <w:marTop w:val="0"/>
          <w:marBottom w:val="0"/>
          <w:divBdr>
            <w:top w:val="none" w:sz="0" w:space="0" w:color="auto"/>
            <w:left w:val="none" w:sz="0" w:space="0" w:color="auto"/>
            <w:bottom w:val="none" w:sz="0" w:space="0" w:color="auto"/>
            <w:right w:val="none" w:sz="0" w:space="0" w:color="auto"/>
          </w:divBdr>
        </w:div>
        <w:div w:id="244146200">
          <w:marLeft w:val="0"/>
          <w:marRight w:val="0"/>
          <w:marTop w:val="0"/>
          <w:marBottom w:val="0"/>
          <w:divBdr>
            <w:top w:val="none" w:sz="0" w:space="0" w:color="auto"/>
            <w:left w:val="none" w:sz="0" w:space="0" w:color="auto"/>
            <w:bottom w:val="none" w:sz="0" w:space="0" w:color="auto"/>
            <w:right w:val="none" w:sz="0" w:space="0" w:color="auto"/>
          </w:divBdr>
        </w:div>
        <w:div w:id="529954224">
          <w:marLeft w:val="0"/>
          <w:marRight w:val="0"/>
          <w:marTop w:val="0"/>
          <w:marBottom w:val="0"/>
          <w:divBdr>
            <w:top w:val="none" w:sz="0" w:space="0" w:color="auto"/>
            <w:left w:val="none" w:sz="0" w:space="0" w:color="auto"/>
            <w:bottom w:val="none" w:sz="0" w:space="0" w:color="auto"/>
            <w:right w:val="none" w:sz="0" w:space="0" w:color="auto"/>
          </w:divBdr>
        </w:div>
        <w:div w:id="2106345336">
          <w:marLeft w:val="0"/>
          <w:marRight w:val="0"/>
          <w:marTop w:val="0"/>
          <w:marBottom w:val="0"/>
          <w:divBdr>
            <w:top w:val="none" w:sz="0" w:space="0" w:color="auto"/>
            <w:left w:val="none" w:sz="0" w:space="0" w:color="auto"/>
            <w:bottom w:val="none" w:sz="0" w:space="0" w:color="auto"/>
            <w:right w:val="none" w:sz="0" w:space="0" w:color="auto"/>
          </w:divBdr>
        </w:div>
        <w:div w:id="1832404877">
          <w:marLeft w:val="0"/>
          <w:marRight w:val="0"/>
          <w:marTop w:val="0"/>
          <w:marBottom w:val="0"/>
          <w:divBdr>
            <w:top w:val="none" w:sz="0" w:space="0" w:color="auto"/>
            <w:left w:val="none" w:sz="0" w:space="0" w:color="auto"/>
            <w:bottom w:val="none" w:sz="0" w:space="0" w:color="auto"/>
            <w:right w:val="none" w:sz="0" w:space="0" w:color="auto"/>
          </w:divBdr>
        </w:div>
        <w:div w:id="358313484">
          <w:marLeft w:val="0"/>
          <w:marRight w:val="0"/>
          <w:marTop w:val="0"/>
          <w:marBottom w:val="0"/>
          <w:divBdr>
            <w:top w:val="none" w:sz="0" w:space="0" w:color="auto"/>
            <w:left w:val="none" w:sz="0" w:space="0" w:color="auto"/>
            <w:bottom w:val="none" w:sz="0" w:space="0" w:color="auto"/>
            <w:right w:val="none" w:sz="0" w:space="0" w:color="auto"/>
          </w:divBdr>
        </w:div>
        <w:div w:id="1713650129">
          <w:marLeft w:val="0"/>
          <w:marRight w:val="0"/>
          <w:marTop w:val="0"/>
          <w:marBottom w:val="0"/>
          <w:divBdr>
            <w:top w:val="none" w:sz="0" w:space="0" w:color="auto"/>
            <w:left w:val="none" w:sz="0" w:space="0" w:color="auto"/>
            <w:bottom w:val="none" w:sz="0" w:space="0" w:color="auto"/>
            <w:right w:val="none" w:sz="0" w:space="0" w:color="auto"/>
          </w:divBdr>
        </w:div>
        <w:div w:id="761805913">
          <w:marLeft w:val="0"/>
          <w:marRight w:val="0"/>
          <w:marTop w:val="0"/>
          <w:marBottom w:val="0"/>
          <w:divBdr>
            <w:top w:val="none" w:sz="0" w:space="0" w:color="auto"/>
            <w:left w:val="none" w:sz="0" w:space="0" w:color="auto"/>
            <w:bottom w:val="none" w:sz="0" w:space="0" w:color="auto"/>
            <w:right w:val="none" w:sz="0" w:space="0" w:color="auto"/>
          </w:divBdr>
        </w:div>
        <w:div w:id="1321227252">
          <w:marLeft w:val="0"/>
          <w:marRight w:val="0"/>
          <w:marTop w:val="0"/>
          <w:marBottom w:val="0"/>
          <w:divBdr>
            <w:top w:val="none" w:sz="0" w:space="0" w:color="auto"/>
            <w:left w:val="none" w:sz="0" w:space="0" w:color="auto"/>
            <w:bottom w:val="none" w:sz="0" w:space="0" w:color="auto"/>
            <w:right w:val="none" w:sz="0" w:space="0" w:color="auto"/>
          </w:divBdr>
        </w:div>
        <w:div w:id="1806240824">
          <w:marLeft w:val="0"/>
          <w:marRight w:val="0"/>
          <w:marTop w:val="0"/>
          <w:marBottom w:val="0"/>
          <w:divBdr>
            <w:top w:val="none" w:sz="0" w:space="0" w:color="auto"/>
            <w:left w:val="none" w:sz="0" w:space="0" w:color="auto"/>
            <w:bottom w:val="none" w:sz="0" w:space="0" w:color="auto"/>
            <w:right w:val="none" w:sz="0" w:space="0" w:color="auto"/>
          </w:divBdr>
        </w:div>
        <w:div w:id="955143153">
          <w:marLeft w:val="0"/>
          <w:marRight w:val="0"/>
          <w:marTop w:val="0"/>
          <w:marBottom w:val="0"/>
          <w:divBdr>
            <w:top w:val="none" w:sz="0" w:space="0" w:color="auto"/>
            <w:left w:val="none" w:sz="0" w:space="0" w:color="auto"/>
            <w:bottom w:val="none" w:sz="0" w:space="0" w:color="auto"/>
            <w:right w:val="none" w:sz="0" w:space="0" w:color="auto"/>
          </w:divBdr>
        </w:div>
        <w:div w:id="1681545748">
          <w:marLeft w:val="0"/>
          <w:marRight w:val="0"/>
          <w:marTop w:val="0"/>
          <w:marBottom w:val="0"/>
          <w:divBdr>
            <w:top w:val="none" w:sz="0" w:space="0" w:color="auto"/>
            <w:left w:val="none" w:sz="0" w:space="0" w:color="auto"/>
            <w:bottom w:val="none" w:sz="0" w:space="0" w:color="auto"/>
            <w:right w:val="none" w:sz="0" w:space="0" w:color="auto"/>
          </w:divBdr>
        </w:div>
        <w:div w:id="1715890366">
          <w:marLeft w:val="0"/>
          <w:marRight w:val="0"/>
          <w:marTop w:val="0"/>
          <w:marBottom w:val="0"/>
          <w:divBdr>
            <w:top w:val="none" w:sz="0" w:space="0" w:color="auto"/>
            <w:left w:val="none" w:sz="0" w:space="0" w:color="auto"/>
            <w:bottom w:val="none" w:sz="0" w:space="0" w:color="auto"/>
            <w:right w:val="none" w:sz="0" w:space="0" w:color="auto"/>
          </w:divBdr>
        </w:div>
        <w:div w:id="1797485149">
          <w:marLeft w:val="0"/>
          <w:marRight w:val="0"/>
          <w:marTop w:val="0"/>
          <w:marBottom w:val="0"/>
          <w:divBdr>
            <w:top w:val="none" w:sz="0" w:space="0" w:color="auto"/>
            <w:left w:val="none" w:sz="0" w:space="0" w:color="auto"/>
            <w:bottom w:val="none" w:sz="0" w:space="0" w:color="auto"/>
            <w:right w:val="none" w:sz="0" w:space="0" w:color="auto"/>
          </w:divBdr>
        </w:div>
        <w:div w:id="27340798">
          <w:marLeft w:val="0"/>
          <w:marRight w:val="0"/>
          <w:marTop w:val="0"/>
          <w:marBottom w:val="0"/>
          <w:divBdr>
            <w:top w:val="none" w:sz="0" w:space="0" w:color="auto"/>
            <w:left w:val="none" w:sz="0" w:space="0" w:color="auto"/>
            <w:bottom w:val="none" w:sz="0" w:space="0" w:color="auto"/>
            <w:right w:val="none" w:sz="0" w:space="0" w:color="auto"/>
          </w:divBdr>
        </w:div>
        <w:div w:id="674499080">
          <w:marLeft w:val="0"/>
          <w:marRight w:val="0"/>
          <w:marTop w:val="0"/>
          <w:marBottom w:val="0"/>
          <w:divBdr>
            <w:top w:val="none" w:sz="0" w:space="0" w:color="auto"/>
            <w:left w:val="none" w:sz="0" w:space="0" w:color="auto"/>
            <w:bottom w:val="none" w:sz="0" w:space="0" w:color="auto"/>
            <w:right w:val="none" w:sz="0" w:space="0" w:color="auto"/>
          </w:divBdr>
        </w:div>
        <w:div w:id="1447429237">
          <w:marLeft w:val="0"/>
          <w:marRight w:val="0"/>
          <w:marTop w:val="0"/>
          <w:marBottom w:val="0"/>
          <w:divBdr>
            <w:top w:val="none" w:sz="0" w:space="0" w:color="auto"/>
            <w:left w:val="none" w:sz="0" w:space="0" w:color="auto"/>
            <w:bottom w:val="none" w:sz="0" w:space="0" w:color="auto"/>
            <w:right w:val="none" w:sz="0" w:space="0" w:color="auto"/>
          </w:divBdr>
        </w:div>
        <w:div w:id="9727733">
          <w:marLeft w:val="0"/>
          <w:marRight w:val="0"/>
          <w:marTop w:val="0"/>
          <w:marBottom w:val="0"/>
          <w:divBdr>
            <w:top w:val="none" w:sz="0" w:space="0" w:color="auto"/>
            <w:left w:val="none" w:sz="0" w:space="0" w:color="auto"/>
            <w:bottom w:val="none" w:sz="0" w:space="0" w:color="auto"/>
            <w:right w:val="none" w:sz="0" w:space="0" w:color="auto"/>
          </w:divBdr>
        </w:div>
        <w:div w:id="1418861116">
          <w:marLeft w:val="0"/>
          <w:marRight w:val="0"/>
          <w:marTop w:val="0"/>
          <w:marBottom w:val="0"/>
          <w:divBdr>
            <w:top w:val="none" w:sz="0" w:space="0" w:color="auto"/>
            <w:left w:val="none" w:sz="0" w:space="0" w:color="auto"/>
            <w:bottom w:val="none" w:sz="0" w:space="0" w:color="auto"/>
            <w:right w:val="none" w:sz="0" w:space="0" w:color="auto"/>
          </w:divBdr>
        </w:div>
        <w:div w:id="1858156606">
          <w:marLeft w:val="0"/>
          <w:marRight w:val="0"/>
          <w:marTop w:val="0"/>
          <w:marBottom w:val="0"/>
          <w:divBdr>
            <w:top w:val="none" w:sz="0" w:space="0" w:color="auto"/>
            <w:left w:val="none" w:sz="0" w:space="0" w:color="auto"/>
            <w:bottom w:val="none" w:sz="0" w:space="0" w:color="auto"/>
            <w:right w:val="none" w:sz="0" w:space="0" w:color="auto"/>
          </w:divBdr>
        </w:div>
        <w:div w:id="832375262">
          <w:marLeft w:val="0"/>
          <w:marRight w:val="0"/>
          <w:marTop w:val="0"/>
          <w:marBottom w:val="0"/>
          <w:divBdr>
            <w:top w:val="none" w:sz="0" w:space="0" w:color="auto"/>
            <w:left w:val="none" w:sz="0" w:space="0" w:color="auto"/>
            <w:bottom w:val="none" w:sz="0" w:space="0" w:color="auto"/>
            <w:right w:val="none" w:sz="0" w:space="0" w:color="auto"/>
          </w:divBdr>
        </w:div>
        <w:div w:id="233204689">
          <w:marLeft w:val="0"/>
          <w:marRight w:val="0"/>
          <w:marTop w:val="0"/>
          <w:marBottom w:val="0"/>
          <w:divBdr>
            <w:top w:val="none" w:sz="0" w:space="0" w:color="auto"/>
            <w:left w:val="none" w:sz="0" w:space="0" w:color="auto"/>
            <w:bottom w:val="none" w:sz="0" w:space="0" w:color="auto"/>
            <w:right w:val="none" w:sz="0" w:space="0" w:color="auto"/>
          </w:divBdr>
        </w:div>
        <w:div w:id="1627469659">
          <w:marLeft w:val="0"/>
          <w:marRight w:val="0"/>
          <w:marTop w:val="0"/>
          <w:marBottom w:val="0"/>
          <w:divBdr>
            <w:top w:val="none" w:sz="0" w:space="0" w:color="auto"/>
            <w:left w:val="none" w:sz="0" w:space="0" w:color="auto"/>
            <w:bottom w:val="none" w:sz="0" w:space="0" w:color="auto"/>
            <w:right w:val="none" w:sz="0" w:space="0" w:color="auto"/>
          </w:divBdr>
        </w:div>
        <w:div w:id="648287240">
          <w:marLeft w:val="0"/>
          <w:marRight w:val="0"/>
          <w:marTop w:val="0"/>
          <w:marBottom w:val="0"/>
          <w:divBdr>
            <w:top w:val="none" w:sz="0" w:space="0" w:color="auto"/>
            <w:left w:val="none" w:sz="0" w:space="0" w:color="auto"/>
            <w:bottom w:val="none" w:sz="0" w:space="0" w:color="auto"/>
            <w:right w:val="none" w:sz="0" w:space="0" w:color="auto"/>
          </w:divBdr>
        </w:div>
        <w:div w:id="102308281">
          <w:marLeft w:val="0"/>
          <w:marRight w:val="0"/>
          <w:marTop w:val="0"/>
          <w:marBottom w:val="0"/>
          <w:divBdr>
            <w:top w:val="none" w:sz="0" w:space="0" w:color="auto"/>
            <w:left w:val="none" w:sz="0" w:space="0" w:color="auto"/>
            <w:bottom w:val="none" w:sz="0" w:space="0" w:color="auto"/>
            <w:right w:val="none" w:sz="0" w:space="0" w:color="auto"/>
          </w:divBdr>
        </w:div>
        <w:div w:id="1327170894">
          <w:marLeft w:val="0"/>
          <w:marRight w:val="0"/>
          <w:marTop w:val="0"/>
          <w:marBottom w:val="0"/>
          <w:divBdr>
            <w:top w:val="none" w:sz="0" w:space="0" w:color="auto"/>
            <w:left w:val="none" w:sz="0" w:space="0" w:color="auto"/>
            <w:bottom w:val="none" w:sz="0" w:space="0" w:color="auto"/>
            <w:right w:val="none" w:sz="0" w:space="0" w:color="auto"/>
          </w:divBdr>
        </w:div>
        <w:div w:id="39865245">
          <w:marLeft w:val="0"/>
          <w:marRight w:val="0"/>
          <w:marTop w:val="0"/>
          <w:marBottom w:val="0"/>
          <w:divBdr>
            <w:top w:val="none" w:sz="0" w:space="0" w:color="auto"/>
            <w:left w:val="none" w:sz="0" w:space="0" w:color="auto"/>
            <w:bottom w:val="none" w:sz="0" w:space="0" w:color="auto"/>
            <w:right w:val="none" w:sz="0" w:space="0" w:color="auto"/>
          </w:divBdr>
        </w:div>
        <w:div w:id="1631939593">
          <w:marLeft w:val="0"/>
          <w:marRight w:val="0"/>
          <w:marTop w:val="0"/>
          <w:marBottom w:val="0"/>
          <w:divBdr>
            <w:top w:val="none" w:sz="0" w:space="0" w:color="auto"/>
            <w:left w:val="none" w:sz="0" w:space="0" w:color="auto"/>
            <w:bottom w:val="none" w:sz="0" w:space="0" w:color="auto"/>
            <w:right w:val="none" w:sz="0" w:space="0" w:color="auto"/>
          </w:divBdr>
        </w:div>
        <w:div w:id="1110010716">
          <w:marLeft w:val="0"/>
          <w:marRight w:val="0"/>
          <w:marTop w:val="0"/>
          <w:marBottom w:val="0"/>
          <w:divBdr>
            <w:top w:val="none" w:sz="0" w:space="0" w:color="auto"/>
            <w:left w:val="none" w:sz="0" w:space="0" w:color="auto"/>
            <w:bottom w:val="none" w:sz="0" w:space="0" w:color="auto"/>
            <w:right w:val="none" w:sz="0" w:space="0" w:color="auto"/>
          </w:divBdr>
        </w:div>
        <w:div w:id="1305312940">
          <w:marLeft w:val="0"/>
          <w:marRight w:val="0"/>
          <w:marTop w:val="0"/>
          <w:marBottom w:val="0"/>
          <w:divBdr>
            <w:top w:val="none" w:sz="0" w:space="0" w:color="auto"/>
            <w:left w:val="none" w:sz="0" w:space="0" w:color="auto"/>
            <w:bottom w:val="none" w:sz="0" w:space="0" w:color="auto"/>
            <w:right w:val="none" w:sz="0" w:space="0" w:color="auto"/>
          </w:divBdr>
        </w:div>
        <w:div w:id="953248671">
          <w:marLeft w:val="0"/>
          <w:marRight w:val="0"/>
          <w:marTop w:val="0"/>
          <w:marBottom w:val="0"/>
          <w:divBdr>
            <w:top w:val="none" w:sz="0" w:space="0" w:color="auto"/>
            <w:left w:val="none" w:sz="0" w:space="0" w:color="auto"/>
            <w:bottom w:val="none" w:sz="0" w:space="0" w:color="auto"/>
            <w:right w:val="none" w:sz="0" w:space="0" w:color="auto"/>
          </w:divBdr>
        </w:div>
        <w:div w:id="1431926995">
          <w:marLeft w:val="0"/>
          <w:marRight w:val="0"/>
          <w:marTop w:val="0"/>
          <w:marBottom w:val="0"/>
          <w:divBdr>
            <w:top w:val="none" w:sz="0" w:space="0" w:color="auto"/>
            <w:left w:val="none" w:sz="0" w:space="0" w:color="auto"/>
            <w:bottom w:val="none" w:sz="0" w:space="0" w:color="auto"/>
            <w:right w:val="none" w:sz="0" w:space="0" w:color="auto"/>
          </w:divBdr>
        </w:div>
        <w:div w:id="1411854360">
          <w:marLeft w:val="0"/>
          <w:marRight w:val="0"/>
          <w:marTop w:val="0"/>
          <w:marBottom w:val="0"/>
          <w:divBdr>
            <w:top w:val="none" w:sz="0" w:space="0" w:color="auto"/>
            <w:left w:val="none" w:sz="0" w:space="0" w:color="auto"/>
            <w:bottom w:val="none" w:sz="0" w:space="0" w:color="auto"/>
            <w:right w:val="none" w:sz="0" w:space="0" w:color="auto"/>
          </w:divBdr>
        </w:div>
        <w:div w:id="587546154">
          <w:marLeft w:val="0"/>
          <w:marRight w:val="0"/>
          <w:marTop w:val="0"/>
          <w:marBottom w:val="0"/>
          <w:divBdr>
            <w:top w:val="none" w:sz="0" w:space="0" w:color="auto"/>
            <w:left w:val="none" w:sz="0" w:space="0" w:color="auto"/>
            <w:bottom w:val="none" w:sz="0" w:space="0" w:color="auto"/>
            <w:right w:val="none" w:sz="0" w:space="0" w:color="auto"/>
          </w:divBdr>
        </w:div>
        <w:div w:id="1582833463">
          <w:marLeft w:val="0"/>
          <w:marRight w:val="0"/>
          <w:marTop w:val="0"/>
          <w:marBottom w:val="0"/>
          <w:divBdr>
            <w:top w:val="none" w:sz="0" w:space="0" w:color="auto"/>
            <w:left w:val="none" w:sz="0" w:space="0" w:color="auto"/>
            <w:bottom w:val="none" w:sz="0" w:space="0" w:color="auto"/>
            <w:right w:val="none" w:sz="0" w:space="0" w:color="auto"/>
          </w:divBdr>
        </w:div>
        <w:div w:id="47342943">
          <w:marLeft w:val="0"/>
          <w:marRight w:val="0"/>
          <w:marTop w:val="0"/>
          <w:marBottom w:val="0"/>
          <w:divBdr>
            <w:top w:val="none" w:sz="0" w:space="0" w:color="auto"/>
            <w:left w:val="none" w:sz="0" w:space="0" w:color="auto"/>
            <w:bottom w:val="none" w:sz="0" w:space="0" w:color="auto"/>
            <w:right w:val="none" w:sz="0" w:space="0" w:color="auto"/>
          </w:divBdr>
        </w:div>
        <w:div w:id="291978474">
          <w:marLeft w:val="0"/>
          <w:marRight w:val="0"/>
          <w:marTop w:val="0"/>
          <w:marBottom w:val="0"/>
          <w:divBdr>
            <w:top w:val="none" w:sz="0" w:space="0" w:color="auto"/>
            <w:left w:val="none" w:sz="0" w:space="0" w:color="auto"/>
            <w:bottom w:val="none" w:sz="0" w:space="0" w:color="auto"/>
            <w:right w:val="none" w:sz="0" w:space="0" w:color="auto"/>
          </w:divBdr>
        </w:div>
        <w:div w:id="127628179">
          <w:marLeft w:val="0"/>
          <w:marRight w:val="0"/>
          <w:marTop w:val="0"/>
          <w:marBottom w:val="0"/>
          <w:divBdr>
            <w:top w:val="none" w:sz="0" w:space="0" w:color="auto"/>
            <w:left w:val="none" w:sz="0" w:space="0" w:color="auto"/>
            <w:bottom w:val="none" w:sz="0" w:space="0" w:color="auto"/>
            <w:right w:val="none" w:sz="0" w:space="0" w:color="auto"/>
          </w:divBdr>
        </w:div>
        <w:div w:id="1792943347">
          <w:marLeft w:val="0"/>
          <w:marRight w:val="0"/>
          <w:marTop w:val="0"/>
          <w:marBottom w:val="0"/>
          <w:divBdr>
            <w:top w:val="none" w:sz="0" w:space="0" w:color="auto"/>
            <w:left w:val="none" w:sz="0" w:space="0" w:color="auto"/>
            <w:bottom w:val="none" w:sz="0" w:space="0" w:color="auto"/>
            <w:right w:val="none" w:sz="0" w:space="0" w:color="auto"/>
          </w:divBdr>
        </w:div>
        <w:div w:id="603340477">
          <w:marLeft w:val="0"/>
          <w:marRight w:val="0"/>
          <w:marTop w:val="0"/>
          <w:marBottom w:val="0"/>
          <w:divBdr>
            <w:top w:val="none" w:sz="0" w:space="0" w:color="auto"/>
            <w:left w:val="none" w:sz="0" w:space="0" w:color="auto"/>
            <w:bottom w:val="none" w:sz="0" w:space="0" w:color="auto"/>
            <w:right w:val="none" w:sz="0" w:space="0" w:color="auto"/>
          </w:divBdr>
        </w:div>
        <w:div w:id="2111319164">
          <w:marLeft w:val="0"/>
          <w:marRight w:val="0"/>
          <w:marTop w:val="0"/>
          <w:marBottom w:val="0"/>
          <w:divBdr>
            <w:top w:val="none" w:sz="0" w:space="0" w:color="auto"/>
            <w:left w:val="none" w:sz="0" w:space="0" w:color="auto"/>
            <w:bottom w:val="none" w:sz="0" w:space="0" w:color="auto"/>
            <w:right w:val="none" w:sz="0" w:space="0" w:color="auto"/>
          </w:divBdr>
        </w:div>
        <w:div w:id="934946128">
          <w:marLeft w:val="0"/>
          <w:marRight w:val="0"/>
          <w:marTop w:val="0"/>
          <w:marBottom w:val="0"/>
          <w:divBdr>
            <w:top w:val="none" w:sz="0" w:space="0" w:color="auto"/>
            <w:left w:val="none" w:sz="0" w:space="0" w:color="auto"/>
            <w:bottom w:val="none" w:sz="0" w:space="0" w:color="auto"/>
            <w:right w:val="none" w:sz="0" w:space="0" w:color="auto"/>
          </w:divBdr>
        </w:div>
        <w:div w:id="268196675">
          <w:marLeft w:val="0"/>
          <w:marRight w:val="0"/>
          <w:marTop w:val="0"/>
          <w:marBottom w:val="0"/>
          <w:divBdr>
            <w:top w:val="none" w:sz="0" w:space="0" w:color="auto"/>
            <w:left w:val="none" w:sz="0" w:space="0" w:color="auto"/>
            <w:bottom w:val="none" w:sz="0" w:space="0" w:color="auto"/>
            <w:right w:val="none" w:sz="0" w:space="0" w:color="auto"/>
          </w:divBdr>
        </w:div>
        <w:div w:id="816072366">
          <w:marLeft w:val="0"/>
          <w:marRight w:val="0"/>
          <w:marTop w:val="0"/>
          <w:marBottom w:val="0"/>
          <w:divBdr>
            <w:top w:val="none" w:sz="0" w:space="0" w:color="auto"/>
            <w:left w:val="none" w:sz="0" w:space="0" w:color="auto"/>
            <w:bottom w:val="none" w:sz="0" w:space="0" w:color="auto"/>
            <w:right w:val="none" w:sz="0" w:space="0" w:color="auto"/>
          </w:divBdr>
        </w:div>
        <w:div w:id="645623960">
          <w:marLeft w:val="0"/>
          <w:marRight w:val="0"/>
          <w:marTop w:val="0"/>
          <w:marBottom w:val="0"/>
          <w:divBdr>
            <w:top w:val="none" w:sz="0" w:space="0" w:color="auto"/>
            <w:left w:val="none" w:sz="0" w:space="0" w:color="auto"/>
            <w:bottom w:val="none" w:sz="0" w:space="0" w:color="auto"/>
            <w:right w:val="none" w:sz="0" w:space="0" w:color="auto"/>
          </w:divBdr>
        </w:div>
        <w:div w:id="654450452">
          <w:marLeft w:val="0"/>
          <w:marRight w:val="0"/>
          <w:marTop w:val="0"/>
          <w:marBottom w:val="0"/>
          <w:divBdr>
            <w:top w:val="none" w:sz="0" w:space="0" w:color="auto"/>
            <w:left w:val="none" w:sz="0" w:space="0" w:color="auto"/>
            <w:bottom w:val="none" w:sz="0" w:space="0" w:color="auto"/>
            <w:right w:val="none" w:sz="0" w:space="0" w:color="auto"/>
          </w:divBdr>
        </w:div>
        <w:div w:id="1405032072">
          <w:marLeft w:val="0"/>
          <w:marRight w:val="0"/>
          <w:marTop w:val="0"/>
          <w:marBottom w:val="0"/>
          <w:divBdr>
            <w:top w:val="none" w:sz="0" w:space="0" w:color="auto"/>
            <w:left w:val="none" w:sz="0" w:space="0" w:color="auto"/>
            <w:bottom w:val="none" w:sz="0" w:space="0" w:color="auto"/>
            <w:right w:val="none" w:sz="0" w:space="0" w:color="auto"/>
          </w:divBdr>
        </w:div>
        <w:div w:id="2078698146">
          <w:marLeft w:val="0"/>
          <w:marRight w:val="0"/>
          <w:marTop w:val="0"/>
          <w:marBottom w:val="0"/>
          <w:divBdr>
            <w:top w:val="none" w:sz="0" w:space="0" w:color="auto"/>
            <w:left w:val="none" w:sz="0" w:space="0" w:color="auto"/>
            <w:bottom w:val="none" w:sz="0" w:space="0" w:color="auto"/>
            <w:right w:val="none" w:sz="0" w:space="0" w:color="auto"/>
          </w:divBdr>
        </w:div>
        <w:div w:id="11105729">
          <w:marLeft w:val="0"/>
          <w:marRight w:val="0"/>
          <w:marTop w:val="0"/>
          <w:marBottom w:val="0"/>
          <w:divBdr>
            <w:top w:val="none" w:sz="0" w:space="0" w:color="auto"/>
            <w:left w:val="none" w:sz="0" w:space="0" w:color="auto"/>
            <w:bottom w:val="none" w:sz="0" w:space="0" w:color="auto"/>
            <w:right w:val="none" w:sz="0" w:space="0" w:color="auto"/>
          </w:divBdr>
        </w:div>
        <w:div w:id="141194366">
          <w:marLeft w:val="0"/>
          <w:marRight w:val="0"/>
          <w:marTop w:val="0"/>
          <w:marBottom w:val="0"/>
          <w:divBdr>
            <w:top w:val="none" w:sz="0" w:space="0" w:color="auto"/>
            <w:left w:val="none" w:sz="0" w:space="0" w:color="auto"/>
            <w:bottom w:val="none" w:sz="0" w:space="0" w:color="auto"/>
            <w:right w:val="none" w:sz="0" w:space="0" w:color="auto"/>
          </w:divBdr>
        </w:div>
        <w:div w:id="1047878503">
          <w:marLeft w:val="0"/>
          <w:marRight w:val="0"/>
          <w:marTop w:val="0"/>
          <w:marBottom w:val="0"/>
          <w:divBdr>
            <w:top w:val="none" w:sz="0" w:space="0" w:color="auto"/>
            <w:left w:val="none" w:sz="0" w:space="0" w:color="auto"/>
            <w:bottom w:val="none" w:sz="0" w:space="0" w:color="auto"/>
            <w:right w:val="none" w:sz="0" w:space="0" w:color="auto"/>
          </w:divBdr>
        </w:div>
        <w:div w:id="488599686">
          <w:marLeft w:val="0"/>
          <w:marRight w:val="0"/>
          <w:marTop w:val="0"/>
          <w:marBottom w:val="0"/>
          <w:divBdr>
            <w:top w:val="none" w:sz="0" w:space="0" w:color="auto"/>
            <w:left w:val="none" w:sz="0" w:space="0" w:color="auto"/>
            <w:bottom w:val="none" w:sz="0" w:space="0" w:color="auto"/>
            <w:right w:val="none" w:sz="0" w:space="0" w:color="auto"/>
          </w:divBdr>
        </w:div>
        <w:div w:id="2035961029">
          <w:marLeft w:val="0"/>
          <w:marRight w:val="0"/>
          <w:marTop w:val="0"/>
          <w:marBottom w:val="0"/>
          <w:divBdr>
            <w:top w:val="none" w:sz="0" w:space="0" w:color="auto"/>
            <w:left w:val="none" w:sz="0" w:space="0" w:color="auto"/>
            <w:bottom w:val="none" w:sz="0" w:space="0" w:color="auto"/>
            <w:right w:val="none" w:sz="0" w:space="0" w:color="auto"/>
          </w:divBdr>
        </w:div>
        <w:div w:id="1212621146">
          <w:marLeft w:val="0"/>
          <w:marRight w:val="0"/>
          <w:marTop w:val="0"/>
          <w:marBottom w:val="0"/>
          <w:divBdr>
            <w:top w:val="none" w:sz="0" w:space="0" w:color="auto"/>
            <w:left w:val="none" w:sz="0" w:space="0" w:color="auto"/>
            <w:bottom w:val="none" w:sz="0" w:space="0" w:color="auto"/>
            <w:right w:val="none" w:sz="0" w:space="0" w:color="auto"/>
          </w:divBdr>
        </w:div>
        <w:div w:id="273752285">
          <w:marLeft w:val="0"/>
          <w:marRight w:val="0"/>
          <w:marTop w:val="0"/>
          <w:marBottom w:val="0"/>
          <w:divBdr>
            <w:top w:val="none" w:sz="0" w:space="0" w:color="auto"/>
            <w:left w:val="none" w:sz="0" w:space="0" w:color="auto"/>
            <w:bottom w:val="none" w:sz="0" w:space="0" w:color="auto"/>
            <w:right w:val="none" w:sz="0" w:space="0" w:color="auto"/>
          </w:divBdr>
        </w:div>
        <w:div w:id="1379280099">
          <w:marLeft w:val="0"/>
          <w:marRight w:val="0"/>
          <w:marTop w:val="0"/>
          <w:marBottom w:val="0"/>
          <w:divBdr>
            <w:top w:val="none" w:sz="0" w:space="0" w:color="auto"/>
            <w:left w:val="none" w:sz="0" w:space="0" w:color="auto"/>
            <w:bottom w:val="none" w:sz="0" w:space="0" w:color="auto"/>
            <w:right w:val="none" w:sz="0" w:space="0" w:color="auto"/>
          </w:divBdr>
        </w:div>
        <w:div w:id="554660643">
          <w:marLeft w:val="0"/>
          <w:marRight w:val="0"/>
          <w:marTop w:val="0"/>
          <w:marBottom w:val="0"/>
          <w:divBdr>
            <w:top w:val="none" w:sz="0" w:space="0" w:color="auto"/>
            <w:left w:val="none" w:sz="0" w:space="0" w:color="auto"/>
            <w:bottom w:val="none" w:sz="0" w:space="0" w:color="auto"/>
            <w:right w:val="none" w:sz="0" w:space="0" w:color="auto"/>
          </w:divBdr>
        </w:div>
        <w:div w:id="515778214">
          <w:marLeft w:val="0"/>
          <w:marRight w:val="0"/>
          <w:marTop w:val="0"/>
          <w:marBottom w:val="0"/>
          <w:divBdr>
            <w:top w:val="none" w:sz="0" w:space="0" w:color="auto"/>
            <w:left w:val="none" w:sz="0" w:space="0" w:color="auto"/>
            <w:bottom w:val="none" w:sz="0" w:space="0" w:color="auto"/>
            <w:right w:val="none" w:sz="0" w:space="0" w:color="auto"/>
          </w:divBdr>
        </w:div>
        <w:div w:id="1020400359">
          <w:marLeft w:val="0"/>
          <w:marRight w:val="0"/>
          <w:marTop w:val="0"/>
          <w:marBottom w:val="0"/>
          <w:divBdr>
            <w:top w:val="none" w:sz="0" w:space="0" w:color="auto"/>
            <w:left w:val="none" w:sz="0" w:space="0" w:color="auto"/>
            <w:bottom w:val="none" w:sz="0" w:space="0" w:color="auto"/>
            <w:right w:val="none" w:sz="0" w:space="0" w:color="auto"/>
          </w:divBdr>
        </w:div>
        <w:div w:id="1211654269">
          <w:marLeft w:val="0"/>
          <w:marRight w:val="0"/>
          <w:marTop w:val="0"/>
          <w:marBottom w:val="0"/>
          <w:divBdr>
            <w:top w:val="none" w:sz="0" w:space="0" w:color="auto"/>
            <w:left w:val="none" w:sz="0" w:space="0" w:color="auto"/>
            <w:bottom w:val="none" w:sz="0" w:space="0" w:color="auto"/>
            <w:right w:val="none" w:sz="0" w:space="0" w:color="auto"/>
          </w:divBdr>
        </w:div>
        <w:div w:id="1030453535">
          <w:marLeft w:val="0"/>
          <w:marRight w:val="0"/>
          <w:marTop w:val="0"/>
          <w:marBottom w:val="0"/>
          <w:divBdr>
            <w:top w:val="none" w:sz="0" w:space="0" w:color="auto"/>
            <w:left w:val="none" w:sz="0" w:space="0" w:color="auto"/>
            <w:bottom w:val="none" w:sz="0" w:space="0" w:color="auto"/>
            <w:right w:val="none" w:sz="0" w:space="0" w:color="auto"/>
          </w:divBdr>
        </w:div>
        <w:div w:id="1056321528">
          <w:marLeft w:val="0"/>
          <w:marRight w:val="0"/>
          <w:marTop w:val="0"/>
          <w:marBottom w:val="0"/>
          <w:divBdr>
            <w:top w:val="none" w:sz="0" w:space="0" w:color="auto"/>
            <w:left w:val="none" w:sz="0" w:space="0" w:color="auto"/>
            <w:bottom w:val="none" w:sz="0" w:space="0" w:color="auto"/>
            <w:right w:val="none" w:sz="0" w:space="0" w:color="auto"/>
          </w:divBdr>
        </w:div>
        <w:div w:id="1189291524">
          <w:marLeft w:val="0"/>
          <w:marRight w:val="0"/>
          <w:marTop w:val="0"/>
          <w:marBottom w:val="0"/>
          <w:divBdr>
            <w:top w:val="none" w:sz="0" w:space="0" w:color="auto"/>
            <w:left w:val="none" w:sz="0" w:space="0" w:color="auto"/>
            <w:bottom w:val="none" w:sz="0" w:space="0" w:color="auto"/>
            <w:right w:val="none" w:sz="0" w:space="0" w:color="auto"/>
          </w:divBdr>
        </w:div>
        <w:div w:id="95367234">
          <w:marLeft w:val="0"/>
          <w:marRight w:val="0"/>
          <w:marTop w:val="0"/>
          <w:marBottom w:val="0"/>
          <w:divBdr>
            <w:top w:val="none" w:sz="0" w:space="0" w:color="auto"/>
            <w:left w:val="none" w:sz="0" w:space="0" w:color="auto"/>
            <w:bottom w:val="none" w:sz="0" w:space="0" w:color="auto"/>
            <w:right w:val="none" w:sz="0" w:space="0" w:color="auto"/>
          </w:divBdr>
        </w:div>
        <w:div w:id="1894387856">
          <w:marLeft w:val="0"/>
          <w:marRight w:val="0"/>
          <w:marTop w:val="0"/>
          <w:marBottom w:val="0"/>
          <w:divBdr>
            <w:top w:val="none" w:sz="0" w:space="0" w:color="auto"/>
            <w:left w:val="none" w:sz="0" w:space="0" w:color="auto"/>
            <w:bottom w:val="none" w:sz="0" w:space="0" w:color="auto"/>
            <w:right w:val="none" w:sz="0" w:space="0" w:color="auto"/>
          </w:divBdr>
        </w:div>
        <w:div w:id="1634754140">
          <w:marLeft w:val="0"/>
          <w:marRight w:val="0"/>
          <w:marTop w:val="0"/>
          <w:marBottom w:val="0"/>
          <w:divBdr>
            <w:top w:val="none" w:sz="0" w:space="0" w:color="auto"/>
            <w:left w:val="none" w:sz="0" w:space="0" w:color="auto"/>
            <w:bottom w:val="none" w:sz="0" w:space="0" w:color="auto"/>
            <w:right w:val="none" w:sz="0" w:space="0" w:color="auto"/>
          </w:divBdr>
        </w:div>
        <w:div w:id="137429443">
          <w:marLeft w:val="0"/>
          <w:marRight w:val="0"/>
          <w:marTop w:val="0"/>
          <w:marBottom w:val="0"/>
          <w:divBdr>
            <w:top w:val="none" w:sz="0" w:space="0" w:color="auto"/>
            <w:left w:val="none" w:sz="0" w:space="0" w:color="auto"/>
            <w:bottom w:val="none" w:sz="0" w:space="0" w:color="auto"/>
            <w:right w:val="none" w:sz="0" w:space="0" w:color="auto"/>
          </w:divBdr>
        </w:div>
        <w:div w:id="719520470">
          <w:marLeft w:val="0"/>
          <w:marRight w:val="0"/>
          <w:marTop w:val="0"/>
          <w:marBottom w:val="0"/>
          <w:divBdr>
            <w:top w:val="none" w:sz="0" w:space="0" w:color="auto"/>
            <w:left w:val="none" w:sz="0" w:space="0" w:color="auto"/>
            <w:bottom w:val="none" w:sz="0" w:space="0" w:color="auto"/>
            <w:right w:val="none" w:sz="0" w:space="0" w:color="auto"/>
          </w:divBdr>
        </w:div>
        <w:div w:id="1543438406">
          <w:marLeft w:val="0"/>
          <w:marRight w:val="0"/>
          <w:marTop w:val="0"/>
          <w:marBottom w:val="0"/>
          <w:divBdr>
            <w:top w:val="none" w:sz="0" w:space="0" w:color="auto"/>
            <w:left w:val="none" w:sz="0" w:space="0" w:color="auto"/>
            <w:bottom w:val="none" w:sz="0" w:space="0" w:color="auto"/>
            <w:right w:val="none" w:sz="0" w:space="0" w:color="auto"/>
          </w:divBdr>
        </w:div>
        <w:div w:id="390037079">
          <w:marLeft w:val="0"/>
          <w:marRight w:val="0"/>
          <w:marTop w:val="0"/>
          <w:marBottom w:val="0"/>
          <w:divBdr>
            <w:top w:val="none" w:sz="0" w:space="0" w:color="auto"/>
            <w:left w:val="none" w:sz="0" w:space="0" w:color="auto"/>
            <w:bottom w:val="none" w:sz="0" w:space="0" w:color="auto"/>
            <w:right w:val="none" w:sz="0" w:space="0" w:color="auto"/>
          </w:divBdr>
        </w:div>
        <w:div w:id="2094665016">
          <w:marLeft w:val="0"/>
          <w:marRight w:val="0"/>
          <w:marTop w:val="0"/>
          <w:marBottom w:val="0"/>
          <w:divBdr>
            <w:top w:val="none" w:sz="0" w:space="0" w:color="auto"/>
            <w:left w:val="none" w:sz="0" w:space="0" w:color="auto"/>
            <w:bottom w:val="none" w:sz="0" w:space="0" w:color="auto"/>
            <w:right w:val="none" w:sz="0" w:space="0" w:color="auto"/>
          </w:divBdr>
        </w:div>
        <w:div w:id="820468918">
          <w:marLeft w:val="0"/>
          <w:marRight w:val="0"/>
          <w:marTop w:val="0"/>
          <w:marBottom w:val="0"/>
          <w:divBdr>
            <w:top w:val="none" w:sz="0" w:space="0" w:color="auto"/>
            <w:left w:val="none" w:sz="0" w:space="0" w:color="auto"/>
            <w:bottom w:val="none" w:sz="0" w:space="0" w:color="auto"/>
            <w:right w:val="none" w:sz="0" w:space="0" w:color="auto"/>
          </w:divBdr>
        </w:div>
        <w:div w:id="1290743007">
          <w:marLeft w:val="0"/>
          <w:marRight w:val="0"/>
          <w:marTop w:val="0"/>
          <w:marBottom w:val="0"/>
          <w:divBdr>
            <w:top w:val="none" w:sz="0" w:space="0" w:color="auto"/>
            <w:left w:val="none" w:sz="0" w:space="0" w:color="auto"/>
            <w:bottom w:val="none" w:sz="0" w:space="0" w:color="auto"/>
            <w:right w:val="none" w:sz="0" w:space="0" w:color="auto"/>
          </w:divBdr>
        </w:div>
        <w:div w:id="1865511760">
          <w:marLeft w:val="0"/>
          <w:marRight w:val="0"/>
          <w:marTop w:val="0"/>
          <w:marBottom w:val="0"/>
          <w:divBdr>
            <w:top w:val="none" w:sz="0" w:space="0" w:color="auto"/>
            <w:left w:val="none" w:sz="0" w:space="0" w:color="auto"/>
            <w:bottom w:val="none" w:sz="0" w:space="0" w:color="auto"/>
            <w:right w:val="none" w:sz="0" w:space="0" w:color="auto"/>
          </w:divBdr>
        </w:div>
        <w:div w:id="1982348621">
          <w:marLeft w:val="0"/>
          <w:marRight w:val="0"/>
          <w:marTop w:val="0"/>
          <w:marBottom w:val="0"/>
          <w:divBdr>
            <w:top w:val="none" w:sz="0" w:space="0" w:color="auto"/>
            <w:left w:val="none" w:sz="0" w:space="0" w:color="auto"/>
            <w:bottom w:val="none" w:sz="0" w:space="0" w:color="auto"/>
            <w:right w:val="none" w:sz="0" w:space="0" w:color="auto"/>
          </w:divBdr>
        </w:div>
        <w:div w:id="1521359106">
          <w:marLeft w:val="0"/>
          <w:marRight w:val="0"/>
          <w:marTop w:val="0"/>
          <w:marBottom w:val="0"/>
          <w:divBdr>
            <w:top w:val="none" w:sz="0" w:space="0" w:color="auto"/>
            <w:left w:val="none" w:sz="0" w:space="0" w:color="auto"/>
            <w:bottom w:val="none" w:sz="0" w:space="0" w:color="auto"/>
            <w:right w:val="none" w:sz="0" w:space="0" w:color="auto"/>
          </w:divBdr>
        </w:div>
        <w:div w:id="1665431194">
          <w:marLeft w:val="0"/>
          <w:marRight w:val="0"/>
          <w:marTop w:val="0"/>
          <w:marBottom w:val="0"/>
          <w:divBdr>
            <w:top w:val="none" w:sz="0" w:space="0" w:color="auto"/>
            <w:left w:val="none" w:sz="0" w:space="0" w:color="auto"/>
            <w:bottom w:val="none" w:sz="0" w:space="0" w:color="auto"/>
            <w:right w:val="none" w:sz="0" w:space="0" w:color="auto"/>
          </w:divBdr>
        </w:div>
        <w:div w:id="221673677">
          <w:marLeft w:val="0"/>
          <w:marRight w:val="0"/>
          <w:marTop w:val="0"/>
          <w:marBottom w:val="0"/>
          <w:divBdr>
            <w:top w:val="none" w:sz="0" w:space="0" w:color="auto"/>
            <w:left w:val="none" w:sz="0" w:space="0" w:color="auto"/>
            <w:bottom w:val="none" w:sz="0" w:space="0" w:color="auto"/>
            <w:right w:val="none" w:sz="0" w:space="0" w:color="auto"/>
          </w:divBdr>
        </w:div>
        <w:div w:id="1863470328">
          <w:marLeft w:val="0"/>
          <w:marRight w:val="0"/>
          <w:marTop w:val="0"/>
          <w:marBottom w:val="0"/>
          <w:divBdr>
            <w:top w:val="none" w:sz="0" w:space="0" w:color="auto"/>
            <w:left w:val="none" w:sz="0" w:space="0" w:color="auto"/>
            <w:bottom w:val="none" w:sz="0" w:space="0" w:color="auto"/>
            <w:right w:val="none" w:sz="0" w:space="0" w:color="auto"/>
          </w:divBdr>
        </w:div>
        <w:div w:id="1975987639">
          <w:marLeft w:val="0"/>
          <w:marRight w:val="0"/>
          <w:marTop w:val="0"/>
          <w:marBottom w:val="0"/>
          <w:divBdr>
            <w:top w:val="none" w:sz="0" w:space="0" w:color="auto"/>
            <w:left w:val="none" w:sz="0" w:space="0" w:color="auto"/>
            <w:bottom w:val="none" w:sz="0" w:space="0" w:color="auto"/>
            <w:right w:val="none" w:sz="0" w:space="0" w:color="auto"/>
          </w:divBdr>
        </w:div>
        <w:div w:id="1332828003">
          <w:marLeft w:val="0"/>
          <w:marRight w:val="0"/>
          <w:marTop w:val="0"/>
          <w:marBottom w:val="0"/>
          <w:divBdr>
            <w:top w:val="none" w:sz="0" w:space="0" w:color="auto"/>
            <w:left w:val="none" w:sz="0" w:space="0" w:color="auto"/>
            <w:bottom w:val="none" w:sz="0" w:space="0" w:color="auto"/>
            <w:right w:val="none" w:sz="0" w:space="0" w:color="auto"/>
          </w:divBdr>
        </w:div>
        <w:div w:id="626161529">
          <w:marLeft w:val="0"/>
          <w:marRight w:val="0"/>
          <w:marTop w:val="0"/>
          <w:marBottom w:val="0"/>
          <w:divBdr>
            <w:top w:val="none" w:sz="0" w:space="0" w:color="auto"/>
            <w:left w:val="none" w:sz="0" w:space="0" w:color="auto"/>
            <w:bottom w:val="none" w:sz="0" w:space="0" w:color="auto"/>
            <w:right w:val="none" w:sz="0" w:space="0" w:color="auto"/>
          </w:divBdr>
        </w:div>
        <w:div w:id="414207426">
          <w:marLeft w:val="0"/>
          <w:marRight w:val="0"/>
          <w:marTop w:val="0"/>
          <w:marBottom w:val="0"/>
          <w:divBdr>
            <w:top w:val="none" w:sz="0" w:space="0" w:color="auto"/>
            <w:left w:val="none" w:sz="0" w:space="0" w:color="auto"/>
            <w:bottom w:val="none" w:sz="0" w:space="0" w:color="auto"/>
            <w:right w:val="none" w:sz="0" w:space="0" w:color="auto"/>
          </w:divBdr>
        </w:div>
        <w:div w:id="795607647">
          <w:marLeft w:val="0"/>
          <w:marRight w:val="0"/>
          <w:marTop w:val="0"/>
          <w:marBottom w:val="0"/>
          <w:divBdr>
            <w:top w:val="none" w:sz="0" w:space="0" w:color="auto"/>
            <w:left w:val="none" w:sz="0" w:space="0" w:color="auto"/>
            <w:bottom w:val="none" w:sz="0" w:space="0" w:color="auto"/>
            <w:right w:val="none" w:sz="0" w:space="0" w:color="auto"/>
          </w:divBdr>
        </w:div>
        <w:div w:id="2106149801">
          <w:marLeft w:val="0"/>
          <w:marRight w:val="0"/>
          <w:marTop w:val="0"/>
          <w:marBottom w:val="0"/>
          <w:divBdr>
            <w:top w:val="none" w:sz="0" w:space="0" w:color="auto"/>
            <w:left w:val="none" w:sz="0" w:space="0" w:color="auto"/>
            <w:bottom w:val="none" w:sz="0" w:space="0" w:color="auto"/>
            <w:right w:val="none" w:sz="0" w:space="0" w:color="auto"/>
          </w:divBdr>
        </w:div>
        <w:div w:id="951398336">
          <w:marLeft w:val="0"/>
          <w:marRight w:val="0"/>
          <w:marTop w:val="0"/>
          <w:marBottom w:val="0"/>
          <w:divBdr>
            <w:top w:val="none" w:sz="0" w:space="0" w:color="auto"/>
            <w:left w:val="none" w:sz="0" w:space="0" w:color="auto"/>
            <w:bottom w:val="none" w:sz="0" w:space="0" w:color="auto"/>
            <w:right w:val="none" w:sz="0" w:space="0" w:color="auto"/>
          </w:divBdr>
        </w:div>
        <w:div w:id="1953125572">
          <w:marLeft w:val="0"/>
          <w:marRight w:val="0"/>
          <w:marTop w:val="0"/>
          <w:marBottom w:val="0"/>
          <w:divBdr>
            <w:top w:val="none" w:sz="0" w:space="0" w:color="auto"/>
            <w:left w:val="none" w:sz="0" w:space="0" w:color="auto"/>
            <w:bottom w:val="none" w:sz="0" w:space="0" w:color="auto"/>
            <w:right w:val="none" w:sz="0" w:space="0" w:color="auto"/>
          </w:divBdr>
        </w:div>
        <w:div w:id="2007315696">
          <w:marLeft w:val="0"/>
          <w:marRight w:val="0"/>
          <w:marTop w:val="0"/>
          <w:marBottom w:val="0"/>
          <w:divBdr>
            <w:top w:val="none" w:sz="0" w:space="0" w:color="auto"/>
            <w:left w:val="none" w:sz="0" w:space="0" w:color="auto"/>
            <w:bottom w:val="none" w:sz="0" w:space="0" w:color="auto"/>
            <w:right w:val="none" w:sz="0" w:space="0" w:color="auto"/>
          </w:divBdr>
        </w:div>
        <w:div w:id="51656928">
          <w:marLeft w:val="0"/>
          <w:marRight w:val="0"/>
          <w:marTop w:val="0"/>
          <w:marBottom w:val="0"/>
          <w:divBdr>
            <w:top w:val="none" w:sz="0" w:space="0" w:color="auto"/>
            <w:left w:val="none" w:sz="0" w:space="0" w:color="auto"/>
            <w:bottom w:val="none" w:sz="0" w:space="0" w:color="auto"/>
            <w:right w:val="none" w:sz="0" w:space="0" w:color="auto"/>
          </w:divBdr>
        </w:div>
        <w:div w:id="348525238">
          <w:marLeft w:val="0"/>
          <w:marRight w:val="0"/>
          <w:marTop w:val="0"/>
          <w:marBottom w:val="0"/>
          <w:divBdr>
            <w:top w:val="none" w:sz="0" w:space="0" w:color="auto"/>
            <w:left w:val="none" w:sz="0" w:space="0" w:color="auto"/>
            <w:bottom w:val="none" w:sz="0" w:space="0" w:color="auto"/>
            <w:right w:val="none" w:sz="0" w:space="0" w:color="auto"/>
          </w:divBdr>
        </w:div>
        <w:div w:id="1356812688">
          <w:marLeft w:val="0"/>
          <w:marRight w:val="0"/>
          <w:marTop w:val="0"/>
          <w:marBottom w:val="0"/>
          <w:divBdr>
            <w:top w:val="none" w:sz="0" w:space="0" w:color="auto"/>
            <w:left w:val="none" w:sz="0" w:space="0" w:color="auto"/>
            <w:bottom w:val="none" w:sz="0" w:space="0" w:color="auto"/>
            <w:right w:val="none" w:sz="0" w:space="0" w:color="auto"/>
          </w:divBdr>
        </w:div>
        <w:div w:id="772746134">
          <w:marLeft w:val="0"/>
          <w:marRight w:val="0"/>
          <w:marTop w:val="0"/>
          <w:marBottom w:val="0"/>
          <w:divBdr>
            <w:top w:val="none" w:sz="0" w:space="0" w:color="auto"/>
            <w:left w:val="none" w:sz="0" w:space="0" w:color="auto"/>
            <w:bottom w:val="none" w:sz="0" w:space="0" w:color="auto"/>
            <w:right w:val="none" w:sz="0" w:space="0" w:color="auto"/>
          </w:divBdr>
        </w:div>
        <w:div w:id="566494934">
          <w:marLeft w:val="0"/>
          <w:marRight w:val="0"/>
          <w:marTop w:val="0"/>
          <w:marBottom w:val="0"/>
          <w:divBdr>
            <w:top w:val="none" w:sz="0" w:space="0" w:color="auto"/>
            <w:left w:val="none" w:sz="0" w:space="0" w:color="auto"/>
            <w:bottom w:val="none" w:sz="0" w:space="0" w:color="auto"/>
            <w:right w:val="none" w:sz="0" w:space="0" w:color="auto"/>
          </w:divBdr>
        </w:div>
        <w:div w:id="1134718712">
          <w:marLeft w:val="0"/>
          <w:marRight w:val="0"/>
          <w:marTop w:val="0"/>
          <w:marBottom w:val="0"/>
          <w:divBdr>
            <w:top w:val="none" w:sz="0" w:space="0" w:color="auto"/>
            <w:left w:val="none" w:sz="0" w:space="0" w:color="auto"/>
            <w:bottom w:val="none" w:sz="0" w:space="0" w:color="auto"/>
            <w:right w:val="none" w:sz="0" w:space="0" w:color="auto"/>
          </w:divBdr>
        </w:div>
        <w:div w:id="980422252">
          <w:marLeft w:val="0"/>
          <w:marRight w:val="0"/>
          <w:marTop w:val="0"/>
          <w:marBottom w:val="0"/>
          <w:divBdr>
            <w:top w:val="none" w:sz="0" w:space="0" w:color="auto"/>
            <w:left w:val="none" w:sz="0" w:space="0" w:color="auto"/>
            <w:bottom w:val="none" w:sz="0" w:space="0" w:color="auto"/>
            <w:right w:val="none" w:sz="0" w:space="0" w:color="auto"/>
          </w:divBdr>
        </w:div>
        <w:div w:id="1636638543">
          <w:marLeft w:val="0"/>
          <w:marRight w:val="0"/>
          <w:marTop w:val="0"/>
          <w:marBottom w:val="0"/>
          <w:divBdr>
            <w:top w:val="none" w:sz="0" w:space="0" w:color="auto"/>
            <w:left w:val="none" w:sz="0" w:space="0" w:color="auto"/>
            <w:bottom w:val="none" w:sz="0" w:space="0" w:color="auto"/>
            <w:right w:val="none" w:sz="0" w:space="0" w:color="auto"/>
          </w:divBdr>
        </w:div>
        <w:div w:id="437215615">
          <w:marLeft w:val="0"/>
          <w:marRight w:val="0"/>
          <w:marTop w:val="0"/>
          <w:marBottom w:val="0"/>
          <w:divBdr>
            <w:top w:val="none" w:sz="0" w:space="0" w:color="auto"/>
            <w:left w:val="none" w:sz="0" w:space="0" w:color="auto"/>
            <w:bottom w:val="none" w:sz="0" w:space="0" w:color="auto"/>
            <w:right w:val="none" w:sz="0" w:space="0" w:color="auto"/>
          </w:divBdr>
        </w:div>
        <w:div w:id="1465197639">
          <w:marLeft w:val="0"/>
          <w:marRight w:val="0"/>
          <w:marTop w:val="0"/>
          <w:marBottom w:val="0"/>
          <w:divBdr>
            <w:top w:val="none" w:sz="0" w:space="0" w:color="auto"/>
            <w:left w:val="none" w:sz="0" w:space="0" w:color="auto"/>
            <w:bottom w:val="none" w:sz="0" w:space="0" w:color="auto"/>
            <w:right w:val="none" w:sz="0" w:space="0" w:color="auto"/>
          </w:divBdr>
        </w:div>
        <w:div w:id="971011103">
          <w:marLeft w:val="0"/>
          <w:marRight w:val="0"/>
          <w:marTop w:val="0"/>
          <w:marBottom w:val="0"/>
          <w:divBdr>
            <w:top w:val="none" w:sz="0" w:space="0" w:color="auto"/>
            <w:left w:val="none" w:sz="0" w:space="0" w:color="auto"/>
            <w:bottom w:val="none" w:sz="0" w:space="0" w:color="auto"/>
            <w:right w:val="none" w:sz="0" w:space="0" w:color="auto"/>
          </w:divBdr>
        </w:div>
        <w:div w:id="1817262426">
          <w:marLeft w:val="0"/>
          <w:marRight w:val="0"/>
          <w:marTop w:val="0"/>
          <w:marBottom w:val="0"/>
          <w:divBdr>
            <w:top w:val="none" w:sz="0" w:space="0" w:color="auto"/>
            <w:left w:val="none" w:sz="0" w:space="0" w:color="auto"/>
            <w:bottom w:val="none" w:sz="0" w:space="0" w:color="auto"/>
            <w:right w:val="none" w:sz="0" w:space="0" w:color="auto"/>
          </w:divBdr>
        </w:div>
        <w:div w:id="1187982180">
          <w:marLeft w:val="0"/>
          <w:marRight w:val="0"/>
          <w:marTop w:val="0"/>
          <w:marBottom w:val="0"/>
          <w:divBdr>
            <w:top w:val="none" w:sz="0" w:space="0" w:color="auto"/>
            <w:left w:val="none" w:sz="0" w:space="0" w:color="auto"/>
            <w:bottom w:val="none" w:sz="0" w:space="0" w:color="auto"/>
            <w:right w:val="none" w:sz="0" w:space="0" w:color="auto"/>
          </w:divBdr>
        </w:div>
        <w:div w:id="793058659">
          <w:marLeft w:val="0"/>
          <w:marRight w:val="0"/>
          <w:marTop w:val="0"/>
          <w:marBottom w:val="0"/>
          <w:divBdr>
            <w:top w:val="none" w:sz="0" w:space="0" w:color="auto"/>
            <w:left w:val="none" w:sz="0" w:space="0" w:color="auto"/>
            <w:bottom w:val="none" w:sz="0" w:space="0" w:color="auto"/>
            <w:right w:val="none" w:sz="0" w:space="0" w:color="auto"/>
          </w:divBdr>
        </w:div>
        <w:div w:id="1778327775">
          <w:marLeft w:val="0"/>
          <w:marRight w:val="0"/>
          <w:marTop w:val="0"/>
          <w:marBottom w:val="0"/>
          <w:divBdr>
            <w:top w:val="none" w:sz="0" w:space="0" w:color="auto"/>
            <w:left w:val="none" w:sz="0" w:space="0" w:color="auto"/>
            <w:bottom w:val="none" w:sz="0" w:space="0" w:color="auto"/>
            <w:right w:val="none" w:sz="0" w:space="0" w:color="auto"/>
          </w:divBdr>
        </w:div>
        <w:div w:id="330836377">
          <w:marLeft w:val="0"/>
          <w:marRight w:val="0"/>
          <w:marTop w:val="0"/>
          <w:marBottom w:val="0"/>
          <w:divBdr>
            <w:top w:val="none" w:sz="0" w:space="0" w:color="auto"/>
            <w:left w:val="none" w:sz="0" w:space="0" w:color="auto"/>
            <w:bottom w:val="none" w:sz="0" w:space="0" w:color="auto"/>
            <w:right w:val="none" w:sz="0" w:space="0" w:color="auto"/>
          </w:divBdr>
        </w:div>
        <w:div w:id="1971473250">
          <w:marLeft w:val="0"/>
          <w:marRight w:val="0"/>
          <w:marTop w:val="0"/>
          <w:marBottom w:val="0"/>
          <w:divBdr>
            <w:top w:val="none" w:sz="0" w:space="0" w:color="auto"/>
            <w:left w:val="none" w:sz="0" w:space="0" w:color="auto"/>
            <w:bottom w:val="none" w:sz="0" w:space="0" w:color="auto"/>
            <w:right w:val="none" w:sz="0" w:space="0" w:color="auto"/>
          </w:divBdr>
        </w:div>
        <w:div w:id="2091852937">
          <w:marLeft w:val="0"/>
          <w:marRight w:val="0"/>
          <w:marTop w:val="0"/>
          <w:marBottom w:val="0"/>
          <w:divBdr>
            <w:top w:val="none" w:sz="0" w:space="0" w:color="auto"/>
            <w:left w:val="none" w:sz="0" w:space="0" w:color="auto"/>
            <w:bottom w:val="none" w:sz="0" w:space="0" w:color="auto"/>
            <w:right w:val="none" w:sz="0" w:space="0" w:color="auto"/>
          </w:divBdr>
        </w:div>
        <w:div w:id="509175589">
          <w:marLeft w:val="0"/>
          <w:marRight w:val="0"/>
          <w:marTop w:val="0"/>
          <w:marBottom w:val="0"/>
          <w:divBdr>
            <w:top w:val="none" w:sz="0" w:space="0" w:color="auto"/>
            <w:left w:val="none" w:sz="0" w:space="0" w:color="auto"/>
            <w:bottom w:val="none" w:sz="0" w:space="0" w:color="auto"/>
            <w:right w:val="none" w:sz="0" w:space="0" w:color="auto"/>
          </w:divBdr>
        </w:div>
        <w:div w:id="463618018">
          <w:marLeft w:val="0"/>
          <w:marRight w:val="0"/>
          <w:marTop w:val="0"/>
          <w:marBottom w:val="0"/>
          <w:divBdr>
            <w:top w:val="none" w:sz="0" w:space="0" w:color="auto"/>
            <w:left w:val="none" w:sz="0" w:space="0" w:color="auto"/>
            <w:bottom w:val="none" w:sz="0" w:space="0" w:color="auto"/>
            <w:right w:val="none" w:sz="0" w:space="0" w:color="auto"/>
          </w:divBdr>
        </w:div>
        <w:div w:id="1549292855">
          <w:marLeft w:val="0"/>
          <w:marRight w:val="0"/>
          <w:marTop w:val="0"/>
          <w:marBottom w:val="0"/>
          <w:divBdr>
            <w:top w:val="none" w:sz="0" w:space="0" w:color="auto"/>
            <w:left w:val="none" w:sz="0" w:space="0" w:color="auto"/>
            <w:bottom w:val="none" w:sz="0" w:space="0" w:color="auto"/>
            <w:right w:val="none" w:sz="0" w:space="0" w:color="auto"/>
          </w:divBdr>
        </w:div>
        <w:div w:id="1089741968">
          <w:marLeft w:val="0"/>
          <w:marRight w:val="0"/>
          <w:marTop w:val="0"/>
          <w:marBottom w:val="0"/>
          <w:divBdr>
            <w:top w:val="none" w:sz="0" w:space="0" w:color="auto"/>
            <w:left w:val="none" w:sz="0" w:space="0" w:color="auto"/>
            <w:bottom w:val="none" w:sz="0" w:space="0" w:color="auto"/>
            <w:right w:val="none" w:sz="0" w:space="0" w:color="auto"/>
          </w:divBdr>
        </w:div>
        <w:div w:id="1027486934">
          <w:marLeft w:val="0"/>
          <w:marRight w:val="0"/>
          <w:marTop w:val="0"/>
          <w:marBottom w:val="0"/>
          <w:divBdr>
            <w:top w:val="none" w:sz="0" w:space="0" w:color="auto"/>
            <w:left w:val="none" w:sz="0" w:space="0" w:color="auto"/>
            <w:bottom w:val="none" w:sz="0" w:space="0" w:color="auto"/>
            <w:right w:val="none" w:sz="0" w:space="0" w:color="auto"/>
          </w:divBdr>
        </w:div>
        <w:div w:id="2124155859">
          <w:marLeft w:val="0"/>
          <w:marRight w:val="0"/>
          <w:marTop w:val="0"/>
          <w:marBottom w:val="0"/>
          <w:divBdr>
            <w:top w:val="none" w:sz="0" w:space="0" w:color="auto"/>
            <w:left w:val="none" w:sz="0" w:space="0" w:color="auto"/>
            <w:bottom w:val="none" w:sz="0" w:space="0" w:color="auto"/>
            <w:right w:val="none" w:sz="0" w:space="0" w:color="auto"/>
          </w:divBdr>
        </w:div>
        <w:div w:id="653487224">
          <w:marLeft w:val="0"/>
          <w:marRight w:val="0"/>
          <w:marTop w:val="0"/>
          <w:marBottom w:val="0"/>
          <w:divBdr>
            <w:top w:val="none" w:sz="0" w:space="0" w:color="auto"/>
            <w:left w:val="none" w:sz="0" w:space="0" w:color="auto"/>
            <w:bottom w:val="none" w:sz="0" w:space="0" w:color="auto"/>
            <w:right w:val="none" w:sz="0" w:space="0" w:color="auto"/>
          </w:divBdr>
        </w:div>
        <w:div w:id="1792239511">
          <w:marLeft w:val="0"/>
          <w:marRight w:val="0"/>
          <w:marTop w:val="0"/>
          <w:marBottom w:val="0"/>
          <w:divBdr>
            <w:top w:val="none" w:sz="0" w:space="0" w:color="auto"/>
            <w:left w:val="none" w:sz="0" w:space="0" w:color="auto"/>
            <w:bottom w:val="none" w:sz="0" w:space="0" w:color="auto"/>
            <w:right w:val="none" w:sz="0" w:space="0" w:color="auto"/>
          </w:divBdr>
        </w:div>
        <w:div w:id="638342605">
          <w:marLeft w:val="0"/>
          <w:marRight w:val="0"/>
          <w:marTop w:val="0"/>
          <w:marBottom w:val="0"/>
          <w:divBdr>
            <w:top w:val="none" w:sz="0" w:space="0" w:color="auto"/>
            <w:left w:val="none" w:sz="0" w:space="0" w:color="auto"/>
            <w:bottom w:val="none" w:sz="0" w:space="0" w:color="auto"/>
            <w:right w:val="none" w:sz="0" w:space="0" w:color="auto"/>
          </w:divBdr>
        </w:div>
        <w:div w:id="961308234">
          <w:marLeft w:val="0"/>
          <w:marRight w:val="0"/>
          <w:marTop w:val="0"/>
          <w:marBottom w:val="0"/>
          <w:divBdr>
            <w:top w:val="none" w:sz="0" w:space="0" w:color="auto"/>
            <w:left w:val="none" w:sz="0" w:space="0" w:color="auto"/>
            <w:bottom w:val="none" w:sz="0" w:space="0" w:color="auto"/>
            <w:right w:val="none" w:sz="0" w:space="0" w:color="auto"/>
          </w:divBdr>
        </w:div>
        <w:div w:id="1181166377">
          <w:marLeft w:val="0"/>
          <w:marRight w:val="0"/>
          <w:marTop w:val="0"/>
          <w:marBottom w:val="0"/>
          <w:divBdr>
            <w:top w:val="none" w:sz="0" w:space="0" w:color="auto"/>
            <w:left w:val="none" w:sz="0" w:space="0" w:color="auto"/>
            <w:bottom w:val="none" w:sz="0" w:space="0" w:color="auto"/>
            <w:right w:val="none" w:sz="0" w:space="0" w:color="auto"/>
          </w:divBdr>
        </w:div>
        <w:div w:id="1486045718">
          <w:marLeft w:val="0"/>
          <w:marRight w:val="0"/>
          <w:marTop w:val="0"/>
          <w:marBottom w:val="0"/>
          <w:divBdr>
            <w:top w:val="none" w:sz="0" w:space="0" w:color="auto"/>
            <w:left w:val="none" w:sz="0" w:space="0" w:color="auto"/>
            <w:bottom w:val="none" w:sz="0" w:space="0" w:color="auto"/>
            <w:right w:val="none" w:sz="0" w:space="0" w:color="auto"/>
          </w:divBdr>
        </w:div>
        <w:div w:id="1903591224">
          <w:marLeft w:val="0"/>
          <w:marRight w:val="0"/>
          <w:marTop w:val="0"/>
          <w:marBottom w:val="0"/>
          <w:divBdr>
            <w:top w:val="none" w:sz="0" w:space="0" w:color="auto"/>
            <w:left w:val="none" w:sz="0" w:space="0" w:color="auto"/>
            <w:bottom w:val="none" w:sz="0" w:space="0" w:color="auto"/>
            <w:right w:val="none" w:sz="0" w:space="0" w:color="auto"/>
          </w:divBdr>
        </w:div>
      </w:divsChild>
    </w:div>
    <w:div w:id="1049915001">
      <w:bodyDiv w:val="1"/>
      <w:marLeft w:val="0"/>
      <w:marRight w:val="0"/>
      <w:marTop w:val="0"/>
      <w:marBottom w:val="0"/>
      <w:divBdr>
        <w:top w:val="none" w:sz="0" w:space="0" w:color="auto"/>
        <w:left w:val="none" w:sz="0" w:space="0" w:color="auto"/>
        <w:bottom w:val="none" w:sz="0" w:space="0" w:color="auto"/>
        <w:right w:val="none" w:sz="0" w:space="0" w:color="auto"/>
      </w:divBdr>
    </w:div>
    <w:div w:id="1145927303">
      <w:bodyDiv w:val="1"/>
      <w:marLeft w:val="0"/>
      <w:marRight w:val="0"/>
      <w:marTop w:val="0"/>
      <w:marBottom w:val="0"/>
      <w:divBdr>
        <w:top w:val="none" w:sz="0" w:space="0" w:color="auto"/>
        <w:left w:val="none" w:sz="0" w:space="0" w:color="auto"/>
        <w:bottom w:val="none" w:sz="0" w:space="0" w:color="auto"/>
        <w:right w:val="none" w:sz="0" w:space="0" w:color="auto"/>
      </w:divBdr>
    </w:div>
    <w:div w:id="1274050222">
      <w:bodyDiv w:val="1"/>
      <w:marLeft w:val="0"/>
      <w:marRight w:val="0"/>
      <w:marTop w:val="0"/>
      <w:marBottom w:val="0"/>
      <w:divBdr>
        <w:top w:val="none" w:sz="0" w:space="0" w:color="auto"/>
        <w:left w:val="none" w:sz="0" w:space="0" w:color="auto"/>
        <w:bottom w:val="none" w:sz="0" w:space="0" w:color="auto"/>
        <w:right w:val="none" w:sz="0" w:space="0" w:color="auto"/>
      </w:divBdr>
    </w:div>
    <w:div w:id="1568221076">
      <w:bodyDiv w:val="1"/>
      <w:marLeft w:val="0"/>
      <w:marRight w:val="0"/>
      <w:marTop w:val="0"/>
      <w:marBottom w:val="0"/>
      <w:divBdr>
        <w:top w:val="none" w:sz="0" w:space="0" w:color="auto"/>
        <w:left w:val="none" w:sz="0" w:space="0" w:color="auto"/>
        <w:bottom w:val="none" w:sz="0" w:space="0" w:color="auto"/>
        <w:right w:val="none" w:sz="0" w:space="0" w:color="auto"/>
      </w:divBdr>
    </w:div>
    <w:div w:id="19183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documents.un.org/doc/undoc/gen/n17/231/54/pdf/n1723154.pdf?token=VAbre5YKj8UMjz2hdG&amp;fe=true" TargetMode="External"/><Relationship Id="rId1" Type="http://schemas.openxmlformats.org/officeDocument/2006/relationships/hyperlink" Target="https://documents.un.org/doc/undoc/gen/g10/472/60/pdf/g1047260.pdf?token=kVPdEM29M8ZCTrPX6H&amp;f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48CD8CB4CC40644909625FEF4348AEC" ma:contentTypeVersion="13" ma:contentTypeDescription="Create a new document." ma:contentTypeScope="" ma:versionID="0feec9be6b4d779abc45fea873133a18">
  <xsd:schema xmlns:xsd="http://www.w3.org/2001/XMLSchema" xmlns:xs="http://www.w3.org/2001/XMLSchema" xmlns:p="http://schemas.microsoft.com/office/2006/metadata/properties" xmlns:ns2="e2b18b3a-3ae2-4841-93f8-cb2e7d6d7412" targetNamespace="http://schemas.microsoft.com/office/2006/metadata/properties" ma:root="true" ma:fieldsID="e072e21e240b5a7704b60b0ff69d5c43" ns2:_="">
    <xsd:import namespace="e2b18b3a-3ae2-4841-93f8-cb2e7d6d74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18b3a-3ae2-4841-93f8-cb2e7d6d741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SearchProperties" ma:index="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Sisutüüp"/>
        <xsd:element ref="dc:title" minOccurs="0" maxOccurs="1" ma:index="3"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6A32E-F3EA-4F34-A272-7AB3FB1CE0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7B3A57-51BB-49E2-ABF8-873B41FC1838}">
  <ds:schemaRefs>
    <ds:schemaRef ds:uri="http://schemas.microsoft.com/sharepoint/v3/contenttype/forms"/>
  </ds:schemaRefs>
</ds:datastoreItem>
</file>

<file path=customXml/itemProps3.xml><?xml version="1.0" encoding="utf-8"?>
<ds:datastoreItem xmlns:ds="http://schemas.openxmlformats.org/officeDocument/2006/customXml" ds:itemID="{2D68336A-EC3D-4F8B-AB39-C349C7B99733}">
  <ds:schemaRefs>
    <ds:schemaRef ds:uri="http://schemas.openxmlformats.org/officeDocument/2006/bibliography"/>
  </ds:schemaRefs>
</ds:datastoreItem>
</file>

<file path=customXml/itemProps4.xml><?xml version="1.0" encoding="utf-8"?>
<ds:datastoreItem xmlns:ds="http://schemas.openxmlformats.org/officeDocument/2006/customXml" ds:itemID="{961CBEA5-1D21-47AB-B4E6-1D8EB832A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18b3a-3ae2-4841-93f8-cb2e7d6d7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12</Pages>
  <Words>5660</Words>
  <Characters>32833</Characters>
  <Application>Microsoft Office Word</Application>
  <DocSecurity>0</DocSecurity>
  <Lines>273</Lines>
  <Paragraphs>76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Maripuu</dc:creator>
  <cp:keywords/>
  <dc:description/>
  <cp:lastModifiedBy>Piret Elenurm</cp:lastModifiedBy>
  <cp:revision>11</cp:revision>
  <dcterms:created xsi:type="dcterms:W3CDTF">2024-09-12T11:56:00Z</dcterms:created>
  <dcterms:modified xsi:type="dcterms:W3CDTF">2024-09-24T05:45:00Z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0x010100F48CD8CB4CC40644909625FEF4348AEC</vt:lpwstr>
  </property>
  <property fmtid="{D5CDD505-2E9C-101B-9397-08002B2CF9AE}" pid="3" name="MediaServiceImageTags">
    <vt:lpwstr/>
  </property>
  <property fmtid="{D5CDD505-2E9C-101B-9397-08002B2CF9AE}" pid="4" name="_ExtendedDescription">
    <vt:lpwstr/>
  </property>
  <property fmtid="{D5CDD505-2E9C-101B-9397-08002B2CF9AE}" pid="5" name="MSIP_Label_defa4170-0d19-0005-0004-bc88714345d2_Enabled">
    <vt:lpwstr>true</vt:lpwstr>
  </property>
  <property fmtid="{D5CDD505-2E9C-101B-9397-08002B2CF9AE}" pid="6" name="MSIP_Label_defa4170-0d19-0005-0004-bc88714345d2_SetDate">
    <vt:lpwstr>2024-06-13T09:17:00Z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8fe098d2-428d-4bd4-9803-7195fe96f0e2</vt:lpwstr>
  </property>
  <property fmtid="{D5CDD505-2E9C-101B-9397-08002B2CF9AE}" pid="10" name="MSIP_Label_defa4170-0d19-0005-0004-bc88714345d2_ActionId">
    <vt:lpwstr>2e5cd3bd-3de8-4ed9-a914-e3997b831b0f</vt:lpwstr>
  </property>
  <property fmtid="{D5CDD505-2E9C-101B-9397-08002B2CF9AE}" pid="11" name="MSIP_Label_defa4170-0d19-0005-0004-bc88714345d2_ContentBits">
    <vt:lpwstr>0</vt:lpwstr>
  </property>
</Properties>
</file>